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2CC1D" w14:textId="77777777" w:rsidR="00E12344" w:rsidRPr="00C14691" w:rsidRDefault="00E12344" w:rsidP="00E12344">
      <w:pPr>
        <w:tabs>
          <w:tab w:val="center" w:pos="4513"/>
          <w:tab w:val="right" w:pos="9026"/>
        </w:tabs>
        <w:spacing w:line="240" w:lineRule="auto"/>
        <w:jc w:val="center"/>
        <w:rPr>
          <w:b/>
          <w:bCs/>
          <w:kern w:val="0"/>
          <w:sz w:val="28"/>
          <w:szCs w:val="28"/>
          <w14:ligatures w14:val="none"/>
        </w:rPr>
      </w:pPr>
      <w:r w:rsidRPr="00C14691">
        <w:rPr>
          <w:b/>
          <w:bCs/>
          <w:kern w:val="0"/>
          <w:sz w:val="28"/>
          <w:szCs w:val="28"/>
          <w14:ligatures w14:val="none"/>
        </w:rPr>
        <w:t xml:space="preserve">MAIDS MORETON PARISH COUNCIL </w:t>
      </w:r>
    </w:p>
    <w:p w14:paraId="226D37E6" w14:textId="77777777" w:rsidR="00E12344" w:rsidRPr="00C14691" w:rsidRDefault="00E12344" w:rsidP="00E12344">
      <w:pPr>
        <w:tabs>
          <w:tab w:val="center" w:pos="4513"/>
          <w:tab w:val="left" w:pos="6180"/>
        </w:tabs>
        <w:spacing w:line="240" w:lineRule="auto"/>
        <w:rPr>
          <w:kern w:val="0"/>
          <w14:ligatures w14:val="none"/>
        </w:rPr>
      </w:pPr>
      <w:r w:rsidRPr="00C14691">
        <w:rPr>
          <w:kern w:val="0"/>
          <w14:ligatures w14:val="none"/>
        </w:rPr>
        <w:tab/>
        <w:t>Clerk to the Council – Adele Boughton-Clerk</w:t>
      </w:r>
    </w:p>
    <w:p w14:paraId="53063158" w14:textId="77777777" w:rsidR="00E12344" w:rsidRPr="00C14691" w:rsidRDefault="00E12344" w:rsidP="00E12344">
      <w:pPr>
        <w:tabs>
          <w:tab w:val="center" w:pos="4513"/>
          <w:tab w:val="right" w:pos="9026"/>
        </w:tabs>
        <w:spacing w:line="240" w:lineRule="auto"/>
        <w:jc w:val="center"/>
        <w:rPr>
          <w:kern w:val="0"/>
          <w14:ligatures w14:val="none"/>
        </w:rPr>
      </w:pPr>
      <w:r w:rsidRPr="00C14691">
        <w:rPr>
          <w:kern w:val="0"/>
          <w14:ligatures w14:val="none"/>
        </w:rPr>
        <w:t xml:space="preserve">Tel: 07544 751061 Email: </w:t>
      </w:r>
      <w:hyperlink r:id="rId5" w:history="1">
        <w:r w:rsidRPr="00C14691">
          <w:rPr>
            <w:color w:val="467886" w:themeColor="hyperlink"/>
            <w:kern w:val="0"/>
            <w:u w:val="single"/>
            <w14:ligatures w14:val="none"/>
          </w:rPr>
          <w:t>maidsmoretonclerk@gmail.com</w:t>
        </w:r>
      </w:hyperlink>
    </w:p>
    <w:p w14:paraId="2F9FDF0D" w14:textId="77777777" w:rsidR="00E12344" w:rsidRPr="00C14691" w:rsidRDefault="00E12344" w:rsidP="00E12344">
      <w:pPr>
        <w:tabs>
          <w:tab w:val="center" w:pos="4513"/>
          <w:tab w:val="right" w:pos="9026"/>
        </w:tabs>
        <w:spacing w:line="240" w:lineRule="auto"/>
        <w:jc w:val="center"/>
        <w:rPr>
          <w:kern w:val="0"/>
          <w14:ligatures w14:val="none"/>
        </w:rPr>
      </w:pPr>
      <w:r w:rsidRPr="00C14691">
        <w:rPr>
          <w:kern w:val="0"/>
          <w14:ligatures w14:val="none"/>
        </w:rPr>
        <w:t>www.maids-moreton.co.uk</w:t>
      </w:r>
    </w:p>
    <w:p w14:paraId="233CC6A6" w14:textId="77777777" w:rsidR="00E12344" w:rsidRPr="00C14691" w:rsidRDefault="00E12344" w:rsidP="00E12344">
      <w:pPr>
        <w:tabs>
          <w:tab w:val="center" w:pos="4513"/>
          <w:tab w:val="right" w:pos="9026"/>
        </w:tabs>
        <w:spacing w:line="240" w:lineRule="auto"/>
        <w:jc w:val="center"/>
        <w:rPr>
          <w:kern w:val="0"/>
          <w14:ligatures w14:val="none"/>
        </w:rPr>
      </w:pPr>
    </w:p>
    <w:p w14:paraId="6D9D885F" w14:textId="77777777" w:rsidR="00E12344" w:rsidRPr="00C14691" w:rsidRDefault="00E12344" w:rsidP="00E12344">
      <w:pPr>
        <w:tabs>
          <w:tab w:val="center" w:pos="4513"/>
          <w:tab w:val="right" w:pos="9026"/>
        </w:tabs>
        <w:spacing w:line="240" w:lineRule="auto"/>
        <w:rPr>
          <w:kern w:val="0"/>
          <w14:ligatures w14:val="none"/>
        </w:rPr>
      </w:pPr>
    </w:p>
    <w:p w14:paraId="4F859BF2" w14:textId="512A371C" w:rsidR="00E12344" w:rsidRPr="00C14691" w:rsidRDefault="00E12344" w:rsidP="00E12344">
      <w:pPr>
        <w:tabs>
          <w:tab w:val="center" w:pos="4513"/>
          <w:tab w:val="right" w:pos="9026"/>
        </w:tabs>
        <w:spacing w:after="160" w:line="240" w:lineRule="auto"/>
        <w:jc w:val="center"/>
        <w:rPr>
          <w:rFonts w:ascii="Calibri" w:eastAsia="Calibri" w:hAnsi="Calibri" w:cs="Times New Roman"/>
          <w:b/>
          <w:bCs/>
          <w:kern w:val="0"/>
          <w:sz w:val="28"/>
          <w:szCs w:val="28"/>
          <w14:ligatures w14:val="none"/>
        </w:rPr>
      </w:pPr>
      <w:r w:rsidRPr="00C14691">
        <w:rPr>
          <w:rFonts w:ascii="Calibri" w:eastAsia="Calibri" w:hAnsi="Calibri" w:cs="Times New Roman"/>
          <w:b/>
          <w:bCs/>
          <w:kern w:val="0"/>
          <w:sz w:val="28"/>
          <w:szCs w:val="28"/>
          <w14:ligatures w14:val="none"/>
        </w:rPr>
        <w:t>Minutes</w:t>
      </w:r>
      <w:r>
        <w:rPr>
          <w:rFonts w:ascii="Calibri" w:eastAsia="Calibri" w:hAnsi="Calibri" w:cs="Times New Roman"/>
          <w:b/>
          <w:bCs/>
          <w:kern w:val="0"/>
          <w:sz w:val="28"/>
          <w:szCs w:val="28"/>
          <w14:ligatures w14:val="none"/>
        </w:rPr>
        <w:t xml:space="preserve"> 5</w:t>
      </w:r>
      <w:r w:rsidRPr="002D4911">
        <w:rPr>
          <w:rFonts w:ascii="Calibri" w:eastAsia="Calibri" w:hAnsi="Calibri" w:cs="Times New Roman"/>
          <w:b/>
          <w:bCs/>
          <w:kern w:val="0"/>
          <w:sz w:val="28"/>
          <w:szCs w:val="28"/>
          <w:vertAlign w:val="superscript"/>
          <w14:ligatures w14:val="none"/>
        </w:rPr>
        <w:t>th</w:t>
      </w:r>
      <w:r>
        <w:rPr>
          <w:rFonts w:ascii="Calibri" w:eastAsia="Calibri" w:hAnsi="Calibri" w:cs="Times New Roman"/>
          <w:b/>
          <w:bCs/>
          <w:kern w:val="0"/>
          <w:sz w:val="28"/>
          <w:szCs w:val="28"/>
          <w14:ligatures w14:val="none"/>
        </w:rPr>
        <w:t xml:space="preserve"> March</w:t>
      </w:r>
      <w:r w:rsidRPr="00C14691">
        <w:rPr>
          <w:rFonts w:ascii="Calibri" w:eastAsia="Calibri" w:hAnsi="Calibri" w:cs="Times New Roman"/>
          <w:b/>
          <w:bCs/>
          <w:kern w:val="0"/>
          <w:sz w:val="28"/>
          <w:szCs w:val="28"/>
          <w14:ligatures w14:val="none"/>
        </w:rPr>
        <w:t xml:space="preserve"> </w:t>
      </w:r>
      <w:r>
        <w:rPr>
          <w:rFonts w:ascii="Calibri" w:eastAsia="Calibri" w:hAnsi="Calibri" w:cs="Times New Roman"/>
          <w:b/>
          <w:bCs/>
          <w:kern w:val="0"/>
          <w:sz w:val="28"/>
          <w:szCs w:val="28"/>
          <w14:ligatures w14:val="none"/>
        </w:rPr>
        <w:t>2</w:t>
      </w:r>
      <w:r w:rsidRPr="00C14691">
        <w:rPr>
          <w:rFonts w:ascii="Calibri" w:eastAsia="Calibri" w:hAnsi="Calibri" w:cs="Times New Roman"/>
          <w:b/>
          <w:bCs/>
          <w:kern w:val="0"/>
          <w:sz w:val="28"/>
          <w:szCs w:val="28"/>
          <w14:ligatures w14:val="none"/>
        </w:rPr>
        <w:t>02</w:t>
      </w:r>
      <w:r>
        <w:rPr>
          <w:rFonts w:ascii="Calibri" w:eastAsia="Calibri" w:hAnsi="Calibri" w:cs="Times New Roman"/>
          <w:b/>
          <w:bCs/>
          <w:kern w:val="0"/>
          <w:sz w:val="28"/>
          <w:szCs w:val="28"/>
          <w14:ligatures w14:val="none"/>
        </w:rPr>
        <w:t>5</w:t>
      </w:r>
      <w:r w:rsidRPr="00C14691">
        <w:rPr>
          <w:rFonts w:ascii="Calibri" w:eastAsia="Calibri" w:hAnsi="Calibri" w:cs="Times New Roman"/>
          <w:b/>
          <w:bCs/>
          <w:kern w:val="0"/>
          <w:sz w:val="28"/>
          <w:szCs w:val="28"/>
          <w14:ligatures w14:val="none"/>
        </w:rPr>
        <w:t xml:space="preserve"> at 7.30pm</w:t>
      </w:r>
    </w:p>
    <w:p w14:paraId="53BC816F" w14:textId="77777777" w:rsidR="00E12344" w:rsidRPr="00C14691" w:rsidRDefault="00E12344" w:rsidP="00E12344">
      <w:pPr>
        <w:spacing w:line="240" w:lineRule="auto"/>
        <w:ind w:left="720" w:firstLine="720"/>
        <w:jc w:val="both"/>
        <w:rPr>
          <w:rFonts w:ascii="Calibri" w:eastAsia="Times New Roman" w:hAnsi="Calibri" w:cs="Calibri"/>
          <w:kern w:val="0"/>
          <w:lang w:eastAsia="en-GB"/>
          <w14:ligatures w14:val="none"/>
        </w:rPr>
      </w:pPr>
    </w:p>
    <w:p w14:paraId="01BE5618" w14:textId="77777777" w:rsidR="00E12344" w:rsidRPr="00C14691" w:rsidRDefault="00E12344" w:rsidP="00E12344">
      <w:pPr>
        <w:spacing w:line="240" w:lineRule="auto"/>
        <w:ind w:left="720" w:firstLine="720"/>
        <w:jc w:val="both"/>
        <w:rPr>
          <w:rFonts w:ascii="Calibri" w:eastAsia="Times New Roman" w:hAnsi="Calibri" w:cs="Calibri"/>
          <w:kern w:val="0"/>
          <w:lang w:eastAsia="en-GB"/>
          <w14:ligatures w14:val="none"/>
        </w:rPr>
      </w:pPr>
    </w:p>
    <w:p w14:paraId="7DF9973B" w14:textId="77777777" w:rsidR="00E12344" w:rsidRPr="00C14691" w:rsidRDefault="00E12344" w:rsidP="00E12344">
      <w:pPr>
        <w:spacing w:line="240" w:lineRule="auto"/>
        <w:rPr>
          <w:rFonts w:ascii="Calibri" w:eastAsia="Times New Roman" w:hAnsi="Calibri" w:cs="Calibri"/>
          <w:bCs/>
          <w:kern w:val="0"/>
          <w:lang w:eastAsia="en-GB"/>
          <w14:ligatures w14:val="none"/>
        </w:rPr>
      </w:pPr>
      <w:r w:rsidRPr="00C14691">
        <w:rPr>
          <w:rFonts w:ascii="Calibri" w:eastAsia="Times New Roman" w:hAnsi="Calibri" w:cs="Calibri"/>
          <w:b/>
          <w:kern w:val="0"/>
          <w:u w:val="single"/>
          <w:lang w:eastAsia="en-GB"/>
          <w14:ligatures w14:val="none"/>
        </w:rPr>
        <w:t>Present</w:t>
      </w:r>
      <w:r w:rsidRPr="00C14691">
        <w:rPr>
          <w:rFonts w:ascii="Calibri" w:eastAsia="Times New Roman" w:hAnsi="Calibri" w:cs="Calibri"/>
          <w:bCs/>
          <w:kern w:val="0"/>
          <w:lang w:eastAsia="en-GB"/>
          <w14:ligatures w14:val="none"/>
        </w:rPr>
        <w:t xml:space="preserve"> -</w:t>
      </w:r>
    </w:p>
    <w:p w14:paraId="6B2B9B55" w14:textId="77777777" w:rsidR="00E12344" w:rsidRDefault="00E12344" w:rsidP="00E12344">
      <w:pPr>
        <w:spacing w:line="240" w:lineRule="auto"/>
        <w:rPr>
          <w:rFonts w:ascii="Calibri" w:eastAsia="Times New Roman" w:hAnsi="Calibri" w:cs="Calibri"/>
          <w:b/>
          <w:kern w:val="0"/>
          <w:u w:val="single"/>
          <w:lang w:eastAsia="en-GB"/>
          <w14:ligatures w14:val="none"/>
        </w:rPr>
      </w:pPr>
      <w:r w:rsidRPr="00C14691">
        <w:rPr>
          <w:rFonts w:ascii="Calibri" w:eastAsia="Times New Roman" w:hAnsi="Calibri" w:cs="Calibri"/>
          <w:b/>
          <w:kern w:val="0"/>
          <w:u w:val="single"/>
          <w:lang w:eastAsia="en-GB"/>
          <w14:ligatures w14:val="none"/>
        </w:rPr>
        <w:t>In attendance</w:t>
      </w:r>
    </w:p>
    <w:p w14:paraId="02F30830" w14:textId="77777777" w:rsidR="00E12344" w:rsidRPr="00200E53" w:rsidRDefault="00E12344" w:rsidP="00E12344">
      <w:pPr>
        <w:spacing w:line="240" w:lineRule="auto"/>
        <w:rPr>
          <w:rFonts w:ascii="Calibri" w:eastAsia="Times New Roman" w:hAnsi="Calibri" w:cs="Calibri"/>
          <w:bCs/>
          <w:kern w:val="0"/>
          <w:lang w:eastAsia="en-GB"/>
          <w14:ligatures w14:val="none"/>
        </w:rPr>
      </w:pPr>
      <w:r w:rsidRPr="00200E53">
        <w:rPr>
          <w:rFonts w:ascii="Calibri" w:eastAsia="Times New Roman" w:hAnsi="Calibri" w:cs="Calibri"/>
          <w:bCs/>
          <w:kern w:val="0"/>
          <w:lang w:eastAsia="en-GB"/>
          <w14:ligatures w14:val="none"/>
        </w:rPr>
        <w:t>Graham Maw (Chair)</w:t>
      </w:r>
    </w:p>
    <w:p w14:paraId="408DDA1A" w14:textId="77777777" w:rsidR="00E12344" w:rsidRDefault="00E12344" w:rsidP="00E12344">
      <w:pPr>
        <w:spacing w:line="240" w:lineRule="auto"/>
        <w:rPr>
          <w:rFonts w:ascii="Calibri" w:eastAsia="Times New Roman" w:hAnsi="Calibri" w:cs="Calibri"/>
          <w:bCs/>
          <w:kern w:val="0"/>
          <w:lang w:eastAsia="en-GB"/>
          <w14:ligatures w14:val="none"/>
        </w:rPr>
      </w:pPr>
      <w:r w:rsidRPr="00C14691">
        <w:rPr>
          <w:rFonts w:ascii="Calibri" w:eastAsia="Times New Roman" w:hAnsi="Calibri" w:cs="Calibri"/>
          <w:bCs/>
          <w:kern w:val="0"/>
          <w:lang w:eastAsia="en-GB"/>
          <w14:ligatures w14:val="none"/>
        </w:rPr>
        <w:t>Pat Hardcastle (Vice Chair)</w:t>
      </w:r>
    </w:p>
    <w:p w14:paraId="1CF4E7EC" w14:textId="77777777" w:rsidR="00E12344" w:rsidRDefault="00E12344" w:rsidP="00E12344">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Adele Boughton-Clerk</w:t>
      </w:r>
    </w:p>
    <w:p w14:paraId="1C9D6A2E" w14:textId="3B8A26B7" w:rsidR="00E12344" w:rsidRDefault="00E12344" w:rsidP="00E12344">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Clare Hodgson</w:t>
      </w:r>
    </w:p>
    <w:p w14:paraId="7A72165B" w14:textId="77777777" w:rsidR="00E12344" w:rsidRDefault="00E12344" w:rsidP="00E12344">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Malcolm Sayers</w:t>
      </w:r>
    </w:p>
    <w:p w14:paraId="05D0A828" w14:textId="77777777" w:rsidR="00E12344" w:rsidRDefault="00E12344" w:rsidP="00E12344">
      <w:pPr>
        <w:spacing w:line="240" w:lineRule="auto"/>
        <w:rPr>
          <w:rFonts w:ascii="Calibri" w:eastAsia="Times New Roman" w:hAnsi="Calibri" w:cs="Calibri"/>
          <w:bCs/>
          <w:kern w:val="0"/>
          <w:lang w:eastAsia="en-GB"/>
          <w14:ligatures w14:val="none"/>
        </w:rPr>
      </w:pPr>
      <w:r>
        <w:rPr>
          <w:rFonts w:ascii="Calibri" w:eastAsia="Times New Roman" w:hAnsi="Calibri" w:cs="Calibri"/>
          <w:bCs/>
          <w:kern w:val="0"/>
          <w:lang w:eastAsia="en-GB"/>
          <w14:ligatures w14:val="none"/>
        </w:rPr>
        <w:t>Tony Clarke</w:t>
      </w:r>
    </w:p>
    <w:p w14:paraId="30CFCD31" w14:textId="77777777" w:rsidR="00E12344" w:rsidRDefault="00E12344" w:rsidP="00E12344">
      <w:pPr>
        <w:spacing w:line="240" w:lineRule="auto"/>
        <w:rPr>
          <w:rFonts w:ascii="Calibri" w:eastAsia="Times New Roman" w:hAnsi="Calibri" w:cs="Calibri"/>
          <w:bCs/>
          <w:kern w:val="0"/>
          <w:lang w:eastAsia="en-GB"/>
          <w14:ligatures w14:val="none"/>
        </w:rPr>
      </w:pPr>
    </w:p>
    <w:p w14:paraId="2EFF8F4B" w14:textId="040BE9DE" w:rsidR="00E12344" w:rsidRDefault="00E12344" w:rsidP="00E12344">
      <w:pPr>
        <w:spacing w:line="240" w:lineRule="auto"/>
        <w:rPr>
          <w:rFonts w:ascii="Calibri" w:eastAsia="Times New Roman" w:hAnsi="Calibri" w:cs="Calibri"/>
          <w:bCs/>
          <w:kern w:val="0"/>
          <w:lang w:eastAsia="en-GB"/>
          <w14:ligatures w14:val="none"/>
        </w:rPr>
      </w:pPr>
      <w:r>
        <w:rPr>
          <w:rFonts w:ascii="Calibri" w:eastAsia="Times New Roman" w:hAnsi="Calibri" w:cs="Calibri"/>
          <w:b/>
          <w:bCs/>
          <w:kern w:val="0"/>
          <w:lang w:eastAsia="en-GB"/>
          <w14:ligatures w14:val="none"/>
        </w:rPr>
        <w:t>A</w:t>
      </w:r>
      <w:r w:rsidRPr="00C14691">
        <w:rPr>
          <w:rFonts w:ascii="Calibri" w:eastAsia="Times New Roman" w:hAnsi="Calibri" w:cs="Calibri"/>
          <w:b/>
          <w:bCs/>
          <w:kern w:val="0"/>
          <w:lang w:eastAsia="en-GB"/>
          <w14:ligatures w14:val="none"/>
        </w:rPr>
        <w:t>pologies:</w:t>
      </w:r>
      <w:r>
        <w:rPr>
          <w:rFonts w:ascii="Calibri" w:eastAsia="Times New Roman" w:hAnsi="Calibri" w:cs="Calibri"/>
          <w:bCs/>
          <w:kern w:val="0"/>
          <w:lang w:eastAsia="en-GB"/>
          <w14:ligatures w14:val="none"/>
        </w:rPr>
        <w:t xml:space="preserve">  Carolyn Cumming </w:t>
      </w:r>
    </w:p>
    <w:p w14:paraId="1D28F675" w14:textId="77777777" w:rsidR="00E12344" w:rsidRDefault="00E12344" w:rsidP="00E12344">
      <w:pPr>
        <w:spacing w:line="240" w:lineRule="auto"/>
        <w:rPr>
          <w:rFonts w:ascii="Calibri" w:eastAsia="Times New Roman" w:hAnsi="Calibri" w:cs="Calibri"/>
          <w:bCs/>
          <w:kern w:val="0"/>
          <w:lang w:eastAsia="en-GB"/>
          <w14:ligatures w14:val="none"/>
        </w:rPr>
      </w:pPr>
    </w:p>
    <w:p w14:paraId="4783A18C" w14:textId="38C2E935" w:rsidR="00E12344" w:rsidRDefault="00E12344" w:rsidP="00E12344">
      <w:pPr>
        <w:tabs>
          <w:tab w:val="left" w:pos="1785"/>
        </w:tabs>
        <w:spacing w:line="240" w:lineRule="auto"/>
        <w:rPr>
          <w:rFonts w:ascii="Calibri" w:eastAsia="Times New Roman" w:hAnsi="Calibri" w:cs="Calibri"/>
          <w:bCs/>
          <w:kern w:val="0"/>
          <w:lang w:eastAsia="en-GB"/>
          <w14:ligatures w14:val="none"/>
        </w:rPr>
      </w:pPr>
      <w:r w:rsidRPr="00C14691">
        <w:rPr>
          <w:rFonts w:ascii="Calibri" w:eastAsia="Times New Roman" w:hAnsi="Calibri" w:cs="Calibri"/>
          <w:bCs/>
          <w:kern w:val="0"/>
          <w:lang w:eastAsia="en-GB"/>
          <w14:ligatures w14:val="none"/>
        </w:rPr>
        <w:t xml:space="preserve">Attendees: </w:t>
      </w:r>
      <w:r>
        <w:rPr>
          <w:rFonts w:ascii="Calibri" w:eastAsia="Times New Roman" w:hAnsi="Calibri" w:cs="Calibri"/>
          <w:bCs/>
          <w:kern w:val="0"/>
          <w:lang w:eastAsia="en-GB"/>
          <w14:ligatures w14:val="none"/>
        </w:rPr>
        <w:t xml:space="preserve"> </w:t>
      </w:r>
      <w:r w:rsidR="00E94EBD">
        <w:rPr>
          <w:rFonts w:ascii="Calibri" w:eastAsia="Times New Roman" w:hAnsi="Calibri" w:cs="Calibri"/>
          <w:bCs/>
          <w:kern w:val="0"/>
          <w:lang w:eastAsia="en-GB"/>
          <w14:ligatures w14:val="none"/>
        </w:rPr>
        <w:t>E</w:t>
      </w:r>
      <w:r w:rsidR="00580E32">
        <w:rPr>
          <w:rFonts w:ascii="Calibri" w:eastAsia="Times New Roman" w:hAnsi="Calibri" w:cs="Calibri"/>
          <w:bCs/>
          <w:kern w:val="0"/>
          <w:lang w:eastAsia="en-GB"/>
          <w14:ligatures w14:val="none"/>
        </w:rPr>
        <w:t>leven</w:t>
      </w:r>
      <w:r w:rsidR="00E94EBD">
        <w:rPr>
          <w:rFonts w:ascii="Calibri" w:eastAsia="Times New Roman" w:hAnsi="Calibri" w:cs="Calibri"/>
          <w:bCs/>
          <w:kern w:val="0"/>
          <w:lang w:eastAsia="en-GB"/>
          <w14:ligatures w14:val="none"/>
        </w:rPr>
        <w:t xml:space="preserve"> </w:t>
      </w:r>
      <w:r w:rsidR="00DD3C8A">
        <w:rPr>
          <w:rFonts w:ascii="Calibri" w:eastAsia="Times New Roman" w:hAnsi="Calibri" w:cs="Calibri"/>
          <w:bCs/>
          <w:kern w:val="0"/>
          <w:lang w:eastAsia="en-GB"/>
          <w14:ligatures w14:val="none"/>
        </w:rPr>
        <w:t>members of the public,</w:t>
      </w:r>
      <w:r w:rsidR="00580E32">
        <w:rPr>
          <w:rFonts w:ascii="Calibri" w:eastAsia="Times New Roman" w:hAnsi="Calibri" w:cs="Calibri"/>
          <w:bCs/>
          <w:kern w:val="0"/>
          <w:lang w:eastAsia="en-GB"/>
          <w14:ligatures w14:val="none"/>
        </w:rPr>
        <w:t xml:space="preserve"> Anja </w:t>
      </w:r>
      <w:proofErr w:type="spellStart"/>
      <w:r w:rsidR="00580E32">
        <w:rPr>
          <w:rFonts w:ascii="Calibri" w:eastAsia="Times New Roman" w:hAnsi="Calibri" w:cs="Calibri"/>
          <w:bCs/>
          <w:kern w:val="0"/>
          <w:lang w:eastAsia="en-GB"/>
          <w14:ligatures w14:val="none"/>
        </w:rPr>
        <w:t>Sch</w:t>
      </w:r>
      <w:r w:rsidR="00DD3C8A">
        <w:rPr>
          <w:rFonts w:ascii="Calibri" w:eastAsia="Times New Roman" w:hAnsi="Calibri" w:cs="Calibri"/>
          <w:bCs/>
          <w:kern w:val="0"/>
          <w:lang w:eastAsia="en-GB"/>
          <w14:ligatures w14:val="none"/>
        </w:rPr>
        <w:t>a</w:t>
      </w:r>
      <w:r w:rsidR="00580E32">
        <w:rPr>
          <w:rFonts w:ascii="Calibri" w:eastAsia="Times New Roman" w:hAnsi="Calibri" w:cs="Calibri"/>
          <w:bCs/>
          <w:kern w:val="0"/>
          <w:lang w:eastAsia="en-GB"/>
          <w14:ligatures w14:val="none"/>
        </w:rPr>
        <w:t>efar</w:t>
      </w:r>
      <w:proofErr w:type="spellEnd"/>
      <w:r w:rsidR="00535273">
        <w:rPr>
          <w:rFonts w:ascii="Calibri" w:eastAsia="Times New Roman" w:hAnsi="Calibri" w:cs="Calibri"/>
          <w:bCs/>
          <w:kern w:val="0"/>
          <w:lang w:eastAsia="en-GB"/>
          <w14:ligatures w14:val="none"/>
        </w:rPr>
        <w:t xml:space="preserve"> </w:t>
      </w:r>
      <w:r w:rsidR="00D71C81">
        <w:rPr>
          <w:rFonts w:ascii="Calibri" w:eastAsia="Times New Roman" w:hAnsi="Calibri" w:cs="Calibri"/>
          <w:bCs/>
          <w:kern w:val="0"/>
          <w:lang w:eastAsia="en-GB"/>
          <w14:ligatures w14:val="none"/>
        </w:rPr>
        <w:t>and Ade Osibogun.</w:t>
      </w:r>
    </w:p>
    <w:p w14:paraId="1FD956CC" w14:textId="77777777" w:rsidR="00E12344" w:rsidRPr="00C14691" w:rsidRDefault="00E12344" w:rsidP="00E12344">
      <w:pPr>
        <w:spacing w:line="240" w:lineRule="auto"/>
        <w:rPr>
          <w:rFonts w:ascii="Calibri" w:eastAsia="Times New Roman" w:hAnsi="Calibri" w:cs="Calibri"/>
          <w:kern w:val="0"/>
          <w:lang w:eastAsia="en-GB"/>
          <w14:ligatures w14:val="non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6224"/>
        <w:gridCol w:w="1762"/>
      </w:tblGrid>
      <w:tr w:rsidR="00E12344" w:rsidRPr="00C14691" w14:paraId="15A63B40" w14:textId="77777777" w:rsidTr="00FB4902">
        <w:tc>
          <w:tcPr>
            <w:tcW w:w="1194" w:type="dxa"/>
          </w:tcPr>
          <w:p w14:paraId="6FE388E7" w14:textId="77777777" w:rsidR="00E12344" w:rsidRPr="00DD7FFD" w:rsidRDefault="00E12344" w:rsidP="00FB4902">
            <w:pPr>
              <w:spacing w:line="240" w:lineRule="auto"/>
              <w:rPr>
                <w:rFonts w:eastAsia="Times New Roman" w:cs="Calibri"/>
                <w:b/>
                <w:bCs/>
                <w:kern w:val="0"/>
                <w:lang w:eastAsia="en-GB"/>
                <w14:ligatures w14:val="none"/>
              </w:rPr>
            </w:pPr>
            <w:r w:rsidRPr="00DD7FFD">
              <w:rPr>
                <w:rFonts w:eastAsia="Times New Roman" w:cs="Calibri"/>
                <w:b/>
                <w:bCs/>
                <w:kern w:val="0"/>
                <w:lang w:eastAsia="en-GB"/>
                <w14:ligatures w14:val="none"/>
              </w:rPr>
              <w:t>Item</w:t>
            </w:r>
          </w:p>
        </w:tc>
        <w:tc>
          <w:tcPr>
            <w:tcW w:w="6224" w:type="dxa"/>
          </w:tcPr>
          <w:p w14:paraId="0707F9FC" w14:textId="77777777" w:rsidR="00E12344" w:rsidRPr="006A0FC5" w:rsidRDefault="00E12344" w:rsidP="00FB4902">
            <w:pPr>
              <w:tabs>
                <w:tab w:val="left" w:pos="795"/>
              </w:tabs>
              <w:spacing w:after="120" w:line="240" w:lineRule="auto"/>
              <w:contextualSpacing/>
              <w:rPr>
                <w:rFonts w:eastAsia="Calibri" w:cstheme="minorHAnsi"/>
                <w:b/>
                <w:color w:val="000000"/>
                <w:kern w:val="0"/>
                <w:lang w:eastAsia="en-GB"/>
                <w14:ligatures w14:val="none"/>
              </w:rPr>
            </w:pPr>
            <w:r>
              <w:rPr>
                <w:rFonts w:eastAsia="Calibri" w:cstheme="minorHAnsi"/>
                <w:b/>
                <w:color w:val="000000"/>
                <w:kern w:val="0"/>
                <w:lang w:eastAsia="en-GB"/>
                <w14:ligatures w14:val="none"/>
              </w:rPr>
              <w:t>Detail</w:t>
            </w:r>
          </w:p>
          <w:p w14:paraId="580DF9F5" w14:textId="77777777" w:rsidR="00E12344" w:rsidRPr="00C14691" w:rsidRDefault="00E12344" w:rsidP="00FB4902">
            <w:pPr>
              <w:spacing w:line="240" w:lineRule="auto"/>
              <w:rPr>
                <w:rFonts w:ascii="Calibri" w:eastAsia="Times New Roman" w:hAnsi="Calibri" w:cs="Calibri"/>
                <w:b/>
                <w:kern w:val="0"/>
                <w:lang w:eastAsia="en-GB"/>
                <w14:ligatures w14:val="none"/>
              </w:rPr>
            </w:pPr>
          </w:p>
        </w:tc>
        <w:tc>
          <w:tcPr>
            <w:tcW w:w="1762" w:type="dxa"/>
          </w:tcPr>
          <w:p w14:paraId="2B3B1BCC" w14:textId="77777777" w:rsidR="00E12344" w:rsidRPr="00C14691" w:rsidRDefault="00E12344" w:rsidP="00FB4902">
            <w:pPr>
              <w:spacing w:line="240" w:lineRule="auto"/>
              <w:ind w:right="-2794"/>
              <w:rPr>
                <w:rFonts w:ascii="Calibri" w:eastAsia="Times New Roman" w:hAnsi="Calibri" w:cs="Calibri"/>
                <w:b/>
                <w:kern w:val="0"/>
                <w:lang w:eastAsia="en-GB"/>
                <w14:ligatures w14:val="none"/>
              </w:rPr>
            </w:pPr>
            <w:r w:rsidRPr="00C14691">
              <w:rPr>
                <w:rFonts w:ascii="Calibri" w:eastAsia="Times New Roman" w:hAnsi="Calibri" w:cs="Calibri"/>
                <w:b/>
                <w:kern w:val="0"/>
                <w:lang w:eastAsia="en-GB"/>
                <w14:ligatures w14:val="none"/>
              </w:rPr>
              <w:t>Actions</w:t>
            </w:r>
          </w:p>
        </w:tc>
      </w:tr>
      <w:tr w:rsidR="00E12344" w:rsidRPr="00C14691" w14:paraId="0CF8B2E5" w14:textId="77777777" w:rsidTr="00FB4902">
        <w:tc>
          <w:tcPr>
            <w:tcW w:w="1194" w:type="dxa"/>
          </w:tcPr>
          <w:p w14:paraId="253BCD6F" w14:textId="28AE17C0" w:rsidR="00E12344" w:rsidRPr="00B93D67" w:rsidRDefault="00E12344" w:rsidP="00FB490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146/25</w:t>
            </w:r>
          </w:p>
        </w:tc>
        <w:tc>
          <w:tcPr>
            <w:tcW w:w="6224" w:type="dxa"/>
          </w:tcPr>
          <w:p w14:paraId="0244E43C" w14:textId="77777777" w:rsidR="00E12344" w:rsidRDefault="00E12344" w:rsidP="00FB4902">
            <w:pPr>
              <w:spacing w:line="240" w:lineRule="auto"/>
              <w:rPr>
                <w:rFonts w:eastAsia="Calibri" w:cstheme="minorHAnsi"/>
                <w:b/>
                <w:color w:val="000000"/>
                <w:kern w:val="0"/>
                <w:lang w:eastAsia="en-GB"/>
                <w14:ligatures w14:val="none"/>
              </w:rPr>
            </w:pPr>
            <w:r w:rsidRPr="006A0FC5">
              <w:rPr>
                <w:rFonts w:eastAsia="Calibri" w:cstheme="minorHAnsi"/>
                <w:b/>
                <w:color w:val="000000"/>
                <w:kern w:val="0"/>
                <w:lang w:eastAsia="en-GB"/>
                <w14:ligatures w14:val="none"/>
              </w:rPr>
              <w:t>Public Open Forum 1</w:t>
            </w:r>
          </w:p>
          <w:p w14:paraId="27F47B29" w14:textId="77777777" w:rsidR="00E12344" w:rsidRPr="00163B54" w:rsidRDefault="00E12344" w:rsidP="00FB4902">
            <w:pPr>
              <w:spacing w:line="240" w:lineRule="auto"/>
              <w:rPr>
                <w:rFonts w:eastAsia="Calibri" w:cstheme="minorHAnsi"/>
                <w:bCs/>
                <w:color w:val="000000"/>
                <w:kern w:val="0"/>
                <w:lang w:eastAsia="en-GB"/>
                <w14:ligatures w14:val="none"/>
              </w:rPr>
            </w:pPr>
            <w:r>
              <w:rPr>
                <w:rFonts w:eastAsia="Calibri" w:cstheme="minorHAnsi"/>
                <w:bCs/>
                <w:color w:val="000000"/>
                <w:kern w:val="0"/>
                <w:lang w:eastAsia="en-GB"/>
                <w14:ligatures w14:val="none"/>
              </w:rPr>
              <w:t>-None.</w:t>
            </w:r>
          </w:p>
          <w:p w14:paraId="69259190" w14:textId="77777777" w:rsidR="00E12344" w:rsidRPr="003A6DC1" w:rsidRDefault="00E12344" w:rsidP="00FB4902">
            <w:pPr>
              <w:spacing w:line="240" w:lineRule="auto"/>
              <w:rPr>
                <w:rFonts w:ascii="Calibri" w:eastAsia="Times New Roman" w:hAnsi="Calibri" w:cs="Calibri"/>
                <w:bCs/>
                <w:kern w:val="0"/>
                <w:lang w:eastAsia="en-GB"/>
                <w14:ligatures w14:val="none"/>
              </w:rPr>
            </w:pPr>
          </w:p>
        </w:tc>
        <w:tc>
          <w:tcPr>
            <w:tcW w:w="1762" w:type="dxa"/>
          </w:tcPr>
          <w:p w14:paraId="614E1E99" w14:textId="77777777" w:rsidR="00E12344" w:rsidRPr="00C14691" w:rsidRDefault="00E12344" w:rsidP="00FB4902">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PUBLIC</w:t>
            </w:r>
          </w:p>
        </w:tc>
      </w:tr>
      <w:tr w:rsidR="00E12344" w:rsidRPr="00C14691" w14:paraId="3F0A8311" w14:textId="77777777" w:rsidTr="00FB4902">
        <w:trPr>
          <w:trHeight w:val="1196"/>
        </w:trPr>
        <w:tc>
          <w:tcPr>
            <w:tcW w:w="1194" w:type="dxa"/>
          </w:tcPr>
          <w:p w14:paraId="3BF3B077" w14:textId="1753615D" w:rsidR="00E12344" w:rsidRPr="00B93D67" w:rsidRDefault="00E12344" w:rsidP="00FB490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147</w:t>
            </w:r>
            <w:r w:rsidRPr="00B93D67">
              <w:rPr>
                <w:rFonts w:ascii="Calibri" w:eastAsia="Times New Roman" w:hAnsi="Calibri" w:cs="Calibri"/>
                <w:b/>
                <w:bCs/>
                <w:kern w:val="0"/>
                <w:lang w:eastAsia="en-GB"/>
                <w14:ligatures w14:val="none"/>
              </w:rPr>
              <w:t>/2</w:t>
            </w:r>
            <w:r>
              <w:rPr>
                <w:rFonts w:ascii="Calibri" w:eastAsia="Times New Roman" w:hAnsi="Calibri" w:cs="Calibri"/>
                <w:b/>
                <w:bCs/>
                <w:kern w:val="0"/>
                <w:lang w:eastAsia="en-GB"/>
                <w14:ligatures w14:val="none"/>
              </w:rPr>
              <w:t>5</w:t>
            </w:r>
          </w:p>
        </w:tc>
        <w:tc>
          <w:tcPr>
            <w:tcW w:w="6224" w:type="dxa"/>
          </w:tcPr>
          <w:p w14:paraId="0EC5A4B1" w14:textId="77777777" w:rsidR="00E12344" w:rsidRPr="00C1743B" w:rsidRDefault="00E12344" w:rsidP="00FB4902">
            <w:pPr>
              <w:rPr>
                <w:rFonts w:eastAsia="Calibri" w:cstheme="minorHAnsi"/>
                <w:b/>
                <w:bCs/>
                <w:color w:val="000000"/>
                <w:kern w:val="0"/>
                <w:lang w:eastAsia="en-GB"/>
                <w14:ligatures w14:val="none"/>
              </w:rPr>
            </w:pPr>
            <w:r w:rsidRPr="00B93D67">
              <w:rPr>
                <w:rFonts w:eastAsia="Calibri" w:cstheme="minorHAnsi"/>
                <w:b/>
                <w:bCs/>
                <w:color w:val="000000"/>
                <w:kern w:val="0"/>
                <w:lang w:eastAsia="en-GB"/>
                <w14:ligatures w14:val="none"/>
              </w:rPr>
              <w:t>Members’ Interests</w:t>
            </w:r>
          </w:p>
          <w:p w14:paraId="4F4BDD83" w14:textId="77777777" w:rsidR="00E12344" w:rsidRDefault="00E12344" w:rsidP="00FB4902">
            <w:pPr>
              <w:rPr>
                <w:rFonts w:eastAsia="Calibri" w:cstheme="minorHAnsi"/>
                <w:color w:val="000000"/>
                <w:kern w:val="0"/>
                <w:lang w:eastAsia="en-GB"/>
                <w14:ligatures w14:val="none"/>
              </w:rPr>
            </w:pPr>
            <w:r>
              <w:rPr>
                <w:rFonts w:eastAsia="Calibri" w:cstheme="minorHAnsi"/>
                <w:color w:val="000000"/>
                <w:kern w:val="0"/>
                <w:lang w:eastAsia="en-GB"/>
                <w14:ligatures w14:val="none"/>
              </w:rPr>
              <w:t>-None.</w:t>
            </w:r>
          </w:p>
          <w:p w14:paraId="2C7DC1CF" w14:textId="77777777" w:rsidR="00E12344" w:rsidRPr="00345BC2" w:rsidRDefault="00E12344" w:rsidP="00FB4902">
            <w:pPr>
              <w:rPr>
                <w:rFonts w:eastAsia="Calibri" w:cstheme="minorHAnsi"/>
                <w:color w:val="000000"/>
                <w:kern w:val="0"/>
                <w:lang w:eastAsia="en-GB"/>
                <w14:ligatures w14:val="none"/>
              </w:rPr>
            </w:pPr>
          </w:p>
        </w:tc>
        <w:tc>
          <w:tcPr>
            <w:tcW w:w="1762" w:type="dxa"/>
          </w:tcPr>
          <w:p w14:paraId="6F80E628" w14:textId="77777777" w:rsidR="00E12344" w:rsidRPr="00C14691" w:rsidRDefault="00E12344" w:rsidP="00FB4902">
            <w:pPr>
              <w:spacing w:line="240" w:lineRule="auto"/>
              <w:rPr>
                <w:rFonts w:ascii="Calibri" w:eastAsia="Times New Roman" w:hAnsi="Calibri" w:cs="Calibri"/>
                <w:kern w:val="0"/>
                <w:lang w:val="en-US" w:eastAsia="en-GB"/>
                <w14:ligatures w14:val="none"/>
              </w:rPr>
            </w:pPr>
            <w:r>
              <w:rPr>
                <w:rFonts w:ascii="Calibri" w:eastAsia="Times New Roman" w:hAnsi="Calibri" w:cs="Calibri"/>
                <w:kern w:val="0"/>
                <w:lang w:val="en-US" w:eastAsia="en-GB"/>
                <w14:ligatures w14:val="none"/>
              </w:rPr>
              <w:t>MMPC</w:t>
            </w:r>
          </w:p>
        </w:tc>
      </w:tr>
      <w:tr w:rsidR="00E12344" w:rsidRPr="00C14691" w14:paraId="5B2AE05F" w14:textId="77777777" w:rsidTr="00FB4902">
        <w:trPr>
          <w:trHeight w:val="1270"/>
        </w:trPr>
        <w:tc>
          <w:tcPr>
            <w:tcW w:w="1194" w:type="dxa"/>
          </w:tcPr>
          <w:p w14:paraId="7B1D3453" w14:textId="51484001" w:rsidR="00E12344" w:rsidRPr="00B93D67" w:rsidRDefault="00E12344" w:rsidP="00FB490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148</w:t>
            </w:r>
            <w:r w:rsidRPr="00B93D67">
              <w:rPr>
                <w:rFonts w:ascii="Calibri" w:eastAsia="Times New Roman" w:hAnsi="Calibri" w:cs="Calibri"/>
                <w:b/>
                <w:bCs/>
                <w:kern w:val="0"/>
                <w:lang w:eastAsia="en-GB"/>
                <w14:ligatures w14:val="none"/>
              </w:rPr>
              <w:t>/2</w:t>
            </w:r>
            <w:r>
              <w:rPr>
                <w:rFonts w:ascii="Calibri" w:eastAsia="Times New Roman" w:hAnsi="Calibri" w:cs="Calibri"/>
                <w:b/>
                <w:bCs/>
                <w:kern w:val="0"/>
                <w:lang w:eastAsia="en-GB"/>
                <w14:ligatures w14:val="none"/>
              </w:rPr>
              <w:t>5</w:t>
            </w:r>
          </w:p>
        </w:tc>
        <w:tc>
          <w:tcPr>
            <w:tcW w:w="6224" w:type="dxa"/>
          </w:tcPr>
          <w:p w14:paraId="2A6D4286" w14:textId="759433A3" w:rsidR="00E12344" w:rsidRDefault="00E12344" w:rsidP="00FB4902">
            <w:pPr>
              <w:rPr>
                <w:rFonts w:eastAsia="Calibri" w:cstheme="minorHAnsi"/>
                <w:b/>
                <w:bCs/>
                <w:color w:val="000000"/>
                <w:kern w:val="0"/>
                <w:lang w:eastAsia="en-GB"/>
                <w14:ligatures w14:val="none"/>
              </w:rPr>
            </w:pPr>
            <w:r w:rsidRPr="00B93D67">
              <w:rPr>
                <w:rFonts w:eastAsia="Calibri" w:cstheme="minorHAnsi"/>
                <w:b/>
                <w:bCs/>
                <w:color w:val="000000"/>
                <w:kern w:val="0"/>
                <w:lang w:eastAsia="en-GB"/>
                <w14:ligatures w14:val="none"/>
              </w:rPr>
              <w:t>Approval of minutes</w:t>
            </w:r>
            <w:r>
              <w:rPr>
                <w:rFonts w:eastAsia="Calibri" w:cstheme="minorHAnsi"/>
                <w:b/>
                <w:bCs/>
                <w:color w:val="000000"/>
                <w:kern w:val="0"/>
                <w:lang w:eastAsia="en-GB"/>
                <w14:ligatures w14:val="none"/>
              </w:rPr>
              <w:t xml:space="preserve"> on 5</w:t>
            </w:r>
            <w:r w:rsidRPr="00E12344">
              <w:rPr>
                <w:rFonts w:eastAsia="Calibri" w:cstheme="minorHAnsi"/>
                <w:b/>
                <w:bCs/>
                <w:color w:val="000000"/>
                <w:kern w:val="0"/>
                <w:vertAlign w:val="superscript"/>
                <w:lang w:eastAsia="en-GB"/>
                <w14:ligatures w14:val="none"/>
              </w:rPr>
              <w:t>th</w:t>
            </w:r>
            <w:r>
              <w:rPr>
                <w:rFonts w:eastAsia="Calibri" w:cstheme="minorHAnsi"/>
                <w:b/>
                <w:bCs/>
                <w:color w:val="000000"/>
                <w:kern w:val="0"/>
                <w:lang w:eastAsia="en-GB"/>
                <w14:ligatures w14:val="none"/>
              </w:rPr>
              <w:t xml:space="preserve"> February 2024</w:t>
            </w:r>
          </w:p>
          <w:p w14:paraId="3C9DD796" w14:textId="77777777" w:rsidR="00E12344" w:rsidRPr="00FF707D" w:rsidRDefault="00E12344" w:rsidP="00FB4902">
            <w:pPr>
              <w:rPr>
                <w:rFonts w:eastAsia="Calibri" w:cstheme="minorHAnsi"/>
                <w:color w:val="000000"/>
                <w:kern w:val="0"/>
                <w:lang w:eastAsia="en-GB"/>
                <w14:ligatures w14:val="none"/>
              </w:rPr>
            </w:pPr>
            <w:r w:rsidRPr="00FF707D">
              <w:rPr>
                <w:rFonts w:eastAsia="Calibri" w:cstheme="minorHAnsi"/>
                <w:color w:val="000000"/>
                <w:kern w:val="0"/>
                <w:lang w:eastAsia="en-GB"/>
                <w14:ligatures w14:val="none"/>
              </w:rPr>
              <w:t>-All agreed</w:t>
            </w:r>
            <w:r>
              <w:rPr>
                <w:rFonts w:eastAsia="Calibri" w:cstheme="minorHAnsi"/>
                <w:color w:val="000000"/>
                <w:kern w:val="0"/>
                <w:lang w:eastAsia="en-GB"/>
                <w14:ligatures w14:val="none"/>
              </w:rPr>
              <w:t>.</w:t>
            </w:r>
          </w:p>
          <w:p w14:paraId="0E646538" w14:textId="77777777" w:rsidR="00E12344" w:rsidRPr="00200E53" w:rsidRDefault="00E12344" w:rsidP="00FB4902">
            <w:pPr>
              <w:tabs>
                <w:tab w:val="left" w:pos="1155"/>
              </w:tabs>
              <w:rPr>
                <w:rFonts w:eastAsia="Calibri" w:cstheme="minorHAnsi"/>
                <w:lang w:eastAsia="en-GB"/>
              </w:rPr>
            </w:pPr>
          </w:p>
        </w:tc>
        <w:tc>
          <w:tcPr>
            <w:tcW w:w="1762" w:type="dxa"/>
          </w:tcPr>
          <w:p w14:paraId="3C8BD303" w14:textId="77777777" w:rsidR="00E12344" w:rsidRPr="00C14691" w:rsidRDefault="00E12344" w:rsidP="00FB4902">
            <w:pPr>
              <w:spacing w:line="240" w:lineRule="auto"/>
              <w:rPr>
                <w:rFonts w:ascii="Calibri" w:eastAsia="Times New Roman" w:hAnsi="Calibri" w:cs="Calibri"/>
                <w:kern w:val="0"/>
                <w:lang w:val="en-US" w:eastAsia="en-GB"/>
                <w14:ligatures w14:val="none"/>
              </w:rPr>
            </w:pPr>
            <w:r>
              <w:rPr>
                <w:rFonts w:ascii="Calibri" w:eastAsia="Times New Roman" w:hAnsi="Calibri" w:cs="Calibri"/>
                <w:kern w:val="0"/>
                <w:lang w:val="en-US" w:eastAsia="en-GB"/>
                <w14:ligatures w14:val="none"/>
              </w:rPr>
              <w:t>MMPC</w:t>
            </w:r>
          </w:p>
        </w:tc>
      </w:tr>
      <w:tr w:rsidR="00E12344" w:rsidRPr="00C14691" w14:paraId="38C459C3" w14:textId="77777777" w:rsidTr="00FB4902">
        <w:trPr>
          <w:trHeight w:val="1270"/>
        </w:trPr>
        <w:tc>
          <w:tcPr>
            <w:tcW w:w="1194" w:type="dxa"/>
          </w:tcPr>
          <w:p w14:paraId="16EE84E4" w14:textId="62839968" w:rsidR="00E12344" w:rsidRDefault="00E12344" w:rsidP="00FB490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149/25</w:t>
            </w:r>
          </w:p>
        </w:tc>
        <w:tc>
          <w:tcPr>
            <w:tcW w:w="6224" w:type="dxa"/>
          </w:tcPr>
          <w:p w14:paraId="576CD347" w14:textId="0D580F49" w:rsidR="00E12344" w:rsidRDefault="00E12344" w:rsidP="00FB4902">
            <w:pPr>
              <w:tabs>
                <w:tab w:val="left" w:pos="1530"/>
              </w:tabs>
              <w:rPr>
                <w:rFonts w:eastAsia="Calibri" w:cstheme="minorHAnsi"/>
                <w:b/>
                <w:bCs/>
                <w:color w:val="000000"/>
                <w:kern w:val="0"/>
                <w:lang w:eastAsia="en-GB"/>
                <w14:ligatures w14:val="none"/>
              </w:rPr>
            </w:pPr>
            <w:r>
              <w:rPr>
                <w:rFonts w:eastAsia="Calibri" w:cstheme="minorHAnsi"/>
                <w:b/>
                <w:bCs/>
                <w:color w:val="000000"/>
                <w:kern w:val="0"/>
                <w:lang w:eastAsia="en-GB"/>
                <w14:ligatures w14:val="none"/>
              </w:rPr>
              <w:t>Election and change of May meeting date due to the elections.</w:t>
            </w:r>
          </w:p>
          <w:p w14:paraId="0582D18E" w14:textId="2105BDFA" w:rsidR="00DA064E" w:rsidRPr="005269B5" w:rsidRDefault="005269B5" w:rsidP="00FB4902">
            <w:pPr>
              <w:tabs>
                <w:tab w:val="left" w:pos="1530"/>
              </w:tabs>
              <w:rPr>
                <w:rFonts w:eastAsia="Calibri" w:cstheme="minorHAnsi"/>
                <w:color w:val="000000"/>
                <w:kern w:val="0"/>
                <w:lang w:eastAsia="en-GB"/>
                <w14:ligatures w14:val="none"/>
              </w:rPr>
            </w:pPr>
            <w:r>
              <w:rPr>
                <w:rFonts w:eastAsia="Calibri" w:cstheme="minorHAnsi"/>
                <w:color w:val="000000"/>
                <w:kern w:val="0"/>
                <w:lang w:eastAsia="en-GB"/>
                <w14:ligatures w14:val="none"/>
              </w:rPr>
              <w:t>-</w:t>
            </w:r>
            <w:r w:rsidR="00CE034A">
              <w:rPr>
                <w:rFonts w:eastAsia="Calibri" w:cstheme="minorHAnsi"/>
                <w:color w:val="000000"/>
                <w:kern w:val="0"/>
                <w:lang w:eastAsia="en-GB"/>
                <w14:ligatures w14:val="none"/>
              </w:rPr>
              <w:t>MMPC meeting is now on</w:t>
            </w:r>
            <w:r>
              <w:rPr>
                <w:rFonts w:eastAsia="Calibri" w:cstheme="minorHAnsi"/>
                <w:color w:val="000000"/>
                <w:kern w:val="0"/>
                <w:lang w:eastAsia="en-GB"/>
                <w14:ligatures w14:val="none"/>
              </w:rPr>
              <w:t xml:space="preserve"> the 14</w:t>
            </w:r>
            <w:r w:rsidRPr="005269B5">
              <w:rPr>
                <w:rFonts w:eastAsia="Calibri" w:cstheme="minorHAnsi"/>
                <w:color w:val="000000"/>
                <w:kern w:val="0"/>
                <w:vertAlign w:val="superscript"/>
                <w:lang w:eastAsia="en-GB"/>
                <w14:ligatures w14:val="none"/>
              </w:rPr>
              <w:t>th</w:t>
            </w:r>
            <w:r>
              <w:rPr>
                <w:rFonts w:eastAsia="Calibri" w:cstheme="minorHAnsi"/>
                <w:color w:val="000000"/>
                <w:kern w:val="0"/>
                <w:lang w:eastAsia="en-GB"/>
                <w14:ligatures w14:val="none"/>
              </w:rPr>
              <w:t xml:space="preserve"> May 2025 in the Community Building.</w:t>
            </w:r>
          </w:p>
          <w:p w14:paraId="772762C2" w14:textId="77777777" w:rsidR="00C2738C" w:rsidRPr="00C2738C" w:rsidRDefault="00C2738C" w:rsidP="00FB4902">
            <w:pPr>
              <w:tabs>
                <w:tab w:val="left" w:pos="1530"/>
              </w:tabs>
              <w:rPr>
                <w:rFonts w:eastAsia="Calibri" w:cstheme="minorHAnsi"/>
                <w:color w:val="000000"/>
                <w:kern w:val="0"/>
                <w:lang w:eastAsia="en-GB"/>
                <w14:ligatures w14:val="none"/>
              </w:rPr>
            </w:pPr>
          </w:p>
          <w:p w14:paraId="04F22A55" w14:textId="6D06414E" w:rsidR="00E12344" w:rsidRPr="00D26E56" w:rsidRDefault="00E12344" w:rsidP="00FB4902">
            <w:pPr>
              <w:tabs>
                <w:tab w:val="left" w:pos="1530"/>
              </w:tabs>
              <w:rPr>
                <w:rFonts w:eastAsia="Calibri" w:cstheme="minorHAnsi"/>
                <w:color w:val="000000"/>
                <w:kern w:val="0"/>
                <w:lang w:eastAsia="en-GB"/>
                <w14:ligatures w14:val="none"/>
              </w:rPr>
            </w:pPr>
          </w:p>
        </w:tc>
        <w:tc>
          <w:tcPr>
            <w:tcW w:w="1762" w:type="dxa"/>
          </w:tcPr>
          <w:p w14:paraId="594EA2B2" w14:textId="77777777" w:rsidR="00E12344" w:rsidRDefault="00E12344" w:rsidP="00FB4902">
            <w:pPr>
              <w:spacing w:line="240" w:lineRule="auto"/>
              <w:rPr>
                <w:rFonts w:ascii="Calibri" w:eastAsia="Times New Roman" w:hAnsi="Calibri" w:cs="Calibri"/>
                <w:kern w:val="0"/>
                <w:lang w:val="en-US" w:eastAsia="en-GB"/>
                <w14:ligatures w14:val="none"/>
              </w:rPr>
            </w:pPr>
            <w:r>
              <w:rPr>
                <w:rFonts w:ascii="Calibri" w:eastAsia="Times New Roman" w:hAnsi="Calibri" w:cs="Calibri"/>
                <w:kern w:val="0"/>
                <w:lang w:val="en-US" w:eastAsia="en-GB"/>
                <w14:ligatures w14:val="none"/>
              </w:rPr>
              <w:t>MMPC</w:t>
            </w:r>
          </w:p>
        </w:tc>
      </w:tr>
      <w:tr w:rsidR="00E12344" w:rsidRPr="00C14691" w14:paraId="4C46280F" w14:textId="77777777" w:rsidTr="00FB4902">
        <w:trPr>
          <w:trHeight w:val="1270"/>
        </w:trPr>
        <w:tc>
          <w:tcPr>
            <w:tcW w:w="1194" w:type="dxa"/>
          </w:tcPr>
          <w:p w14:paraId="02F87C04" w14:textId="281FF9A7" w:rsidR="00E12344" w:rsidRDefault="00E12344" w:rsidP="00FB490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150/25</w:t>
            </w:r>
          </w:p>
        </w:tc>
        <w:tc>
          <w:tcPr>
            <w:tcW w:w="6224" w:type="dxa"/>
          </w:tcPr>
          <w:p w14:paraId="2C7ECAD0" w14:textId="77777777" w:rsidR="00E12344" w:rsidRDefault="00E12344" w:rsidP="00FB4902">
            <w:pPr>
              <w:tabs>
                <w:tab w:val="left" w:pos="1530"/>
              </w:tabs>
              <w:rPr>
                <w:rFonts w:eastAsia="Calibri" w:cstheme="minorHAnsi"/>
                <w:b/>
                <w:bCs/>
                <w:color w:val="000000"/>
                <w:kern w:val="0"/>
                <w:lang w:eastAsia="en-GB"/>
                <w14:ligatures w14:val="none"/>
              </w:rPr>
            </w:pPr>
            <w:r>
              <w:rPr>
                <w:rFonts w:eastAsia="Calibri" w:cstheme="minorHAnsi"/>
                <w:b/>
                <w:bCs/>
                <w:color w:val="000000"/>
                <w:kern w:val="0"/>
                <w:lang w:eastAsia="en-GB"/>
                <w14:ligatures w14:val="none"/>
              </w:rPr>
              <w:t>Policies, standing orders and readoption</w:t>
            </w:r>
          </w:p>
          <w:p w14:paraId="11BA61A0" w14:textId="1D3E6946" w:rsidR="00776AA9" w:rsidRPr="00776AA9" w:rsidRDefault="00776AA9" w:rsidP="00FB4902">
            <w:pPr>
              <w:tabs>
                <w:tab w:val="left" w:pos="1530"/>
              </w:tabs>
              <w:rPr>
                <w:rFonts w:eastAsia="Calibri" w:cstheme="minorHAnsi"/>
                <w:color w:val="000000"/>
                <w:kern w:val="0"/>
                <w:lang w:eastAsia="en-GB"/>
                <w14:ligatures w14:val="none"/>
              </w:rPr>
            </w:pPr>
            <w:r>
              <w:rPr>
                <w:rFonts w:eastAsia="Calibri" w:cstheme="minorHAnsi"/>
                <w:color w:val="000000"/>
                <w:kern w:val="0"/>
                <w:lang w:eastAsia="en-GB"/>
                <w14:ligatures w14:val="none"/>
              </w:rPr>
              <w:t>-</w:t>
            </w:r>
            <w:r w:rsidR="005832AC">
              <w:rPr>
                <w:rFonts w:eastAsia="Calibri" w:cstheme="minorHAnsi"/>
                <w:color w:val="000000"/>
                <w:kern w:val="0"/>
                <w:lang w:eastAsia="en-GB"/>
                <w14:ligatures w14:val="none"/>
              </w:rPr>
              <w:t>All agreed and readopt</w:t>
            </w:r>
            <w:r w:rsidR="00CE034A">
              <w:rPr>
                <w:rFonts w:eastAsia="Calibri" w:cstheme="minorHAnsi"/>
                <w:color w:val="000000"/>
                <w:kern w:val="0"/>
                <w:lang w:eastAsia="en-GB"/>
                <w14:ligatures w14:val="none"/>
              </w:rPr>
              <w:t>ed</w:t>
            </w:r>
            <w:r w:rsidR="005832AC">
              <w:rPr>
                <w:rFonts w:eastAsia="Calibri" w:cstheme="minorHAnsi"/>
                <w:color w:val="000000"/>
                <w:kern w:val="0"/>
                <w:lang w:eastAsia="en-GB"/>
                <w14:ligatures w14:val="none"/>
              </w:rPr>
              <w:t xml:space="preserve"> for 2025</w:t>
            </w:r>
          </w:p>
        </w:tc>
        <w:tc>
          <w:tcPr>
            <w:tcW w:w="1762" w:type="dxa"/>
          </w:tcPr>
          <w:p w14:paraId="363FE522" w14:textId="485E7281" w:rsidR="00E12344" w:rsidRDefault="001A3FD4" w:rsidP="00FB4902">
            <w:pPr>
              <w:spacing w:line="240" w:lineRule="auto"/>
              <w:rPr>
                <w:rFonts w:ascii="Calibri" w:eastAsia="Times New Roman" w:hAnsi="Calibri" w:cs="Calibri"/>
                <w:kern w:val="0"/>
                <w:lang w:val="en-US" w:eastAsia="en-GB"/>
                <w14:ligatures w14:val="none"/>
              </w:rPr>
            </w:pPr>
            <w:r>
              <w:rPr>
                <w:rFonts w:ascii="Calibri" w:eastAsia="Times New Roman" w:hAnsi="Calibri" w:cs="Calibri"/>
                <w:kern w:val="0"/>
                <w:lang w:val="en-US" w:eastAsia="en-GB"/>
                <w14:ligatures w14:val="none"/>
              </w:rPr>
              <w:t>MMPC</w:t>
            </w:r>
          </w:p>
        </w:tc>
      </w:tr>
      <w:tr w:rsidR="00E12344" w:rsidRPr="00C14691" w14:paraId="6F22B6F1" w14:textId="77777777" w:rsidTr="00FB4902">
        <w:tc>
          <w:tcPr>
            <w:tcW w:w="1194" w:type="dxa"/>
          </w:tcPr>
          <w:p w14:paraId="5FB4522C" w14:textId="44EF1F1A" w:rsidR="00E12344" w:rsidRPr="00F7663E" w:rsidRDefault="00E12344" w:rsidP="00FB490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151</w:t>
            </w:r>
            <w:r w:rsidRPr="00F7663E">
              <w:rPr>
                <w:rFonts w:ascii="Calibri" w:eastAsia="Times New Roman" w:hAnsi="Calibri" w:cs="Calibri"/>
                <w:b/>
                <w:bCs/>
                <w:kern w:val="0"/>
                <w:lang w:eastAsia="en-GB"/>
                <w14:ligatures w14:val="none"/>
              </w:rPr>
              <w:t>/2</w:t>
            </w:r>
            <w:r>
              <w:rPr>
                <w:rFonts w:ascii="Calibri" w:eastAsia="Times New Roman" w:hAnsi="Calibri" w:cs="Calibri"/>
                <w:b/>
                <w:bCs/>
                <w:kern w:val="0"/>
                <w:lang w:eastAsia="en-GB"/>
                <w14:ligatures w14:val="none"/>
              </w:rPr>
              <w:t>5</w:t>
            </w:r>
          </w:p>
        </w:tc>
        <w:tc>
          <w:tcPr>
            <w:tcW w:w="6224" w:type="dxa"/>
          </w:tcPr>
          <w:p w14:paraId="23C15500" w14:textId="77777777" w:rsidR="00E12344" w:rsidRDefault="00E12344" w:rsidP="00FB4902">
            <w:pPr>
              <w:rPr>
                <w:b/>
                <w:bCs/>
                <w:kern w:val="0"/>
                <w14:ligatures w14:val="none"/>
              </w:rPr>
            </w:pPr>
            <w:r w:rsidRPr="00F7663E">
              <w:rPr>
                <w:b/>
                <w:bCs/>
                <w:kern w:val="0"/>
                <w14:ligatures w14:val="none"/>
              </w:rPr>
              <w:t>Correspondence</w:t>
            </w:r>
          </w:p>
          <w:p w14:paraId="3BA80A8C" w14:textId="573C6799" w:rsidR="00BC6056" w:rsidRDefault="00BC6056" w:rsidP="00FB4902">
            <w:pPr>
              <w:rPr>
                <w:kern w:val="0"/>
                <w14:ligatures w14:val="none"/>
              </w:rPr>
            </w:pPr>
            <w:r>
              <w:rPr>
                <w:kern w:val="0"/>
                <w14:ligatures w14:val="none"/>
              </w:rPr>
              <w:lastRenderedPageBreak/>
              <w:t xml:space="preserve">-Posters in the village and on lampposts and on </w:t>
            </w:r>
            <w:r w:rsidR="00877D98">
              <w:rPr>
                <w:kern w:val="0"/>
                <w14:ligatures w14:val="none"/>
              </w:rPr>
              <w:t>post-boxes</w:t>
            </w:r>
            <w:r>
              <w:rPr>
                <w:kern w:val="0"/>
                <w14:ligatures w14:val="none"/>
              </w:rPr>
              <w:t xml:space="preserve">. MMPC needs a policy, considering a new </w:t>
            </w:r>
            <w:r w:rsidR="00877D98">
              <w:rPr>
                <w:kern w:val="0"/>
                <w14:ligatures w14:val="none"/>
              </w:rPr>
              <w:t>notice board</w:t>
            </w:r>
            <w:r w:rsidR="009221FE">
              <w:rPr>
                <w:kern w:val="0"/>
                <w14:ligatures w14:val="none"/>
              </w:rPr>
              <w:t xml:space="preserve">, being a conservation area, it needs to be in line with the </w:t>
            </w:r>
            <w:r w:rsidR="00EC15E6">
              <w:rPr>
                <w:kern w:val="0"/>
                <w14:ligatures w14:val="none"/>
              </w:rPr>
              <w:t>rules.</w:t>
            </w:r>
          </w:p>
          <w:p w14:paraId="56ADBA63" w14:textId="3EB9FAF8" w:rsidR="00BB1EAF" w:rsidRDefault="00BB1EAF" w:rsidP="00FB4902">
            <w:pPr>
              <w:rPr>
                <w:kern w:val="0"/>
                <w14:ligatures w14:val="none"/>
              </w:rPr>
            </w:pPr>
            <w:r>
              <w:rPr>
                <w:kern w:val="0"/>
                <w14:ligatures w14:val="none"/>
              </w:rPr>
              <w:t>-MMPC will look for a solution.</w:t>
            </w:r>
          </w:p>
          <w:p w14:paraId="7D2E45E7" w14:textId="367F5BFA" w:rsidR="00BB1EAF" w:rsidRDefault="00BB1EAF" w:rsidP="00FB4902">
            <w:pPr>
              <w:rPr>
                <w:kern w:val="0"/>
                <w14:ligatures w14:val="none"/>
              </w:rPr>
            </w:pPr>
            <w:r>
              <w:rPr>
                <w:kern w:val="0"/>
                <w14:ligatures w14:val="none"/>
              </w:rPr>
              <w:t>- Buckingham Rugby Clu</w:t>
            </w:r>
            <w:r w:rsidR="00293F34">
              <w:rPr>
                <w:kern w:val="0"/>
                <w14:ligatures w14:val="none"/>
              </w:rPr>
              <w:t xml:space="preserve">b have a defibrillator, </w:t>
            </w:r>
            <w:r w:rsidR="00B81CDB">
              <w:rPr>
                <w:kern w:val="0"/>
                <w14:ligatures w14:val="none"/>
              </w:rPr>
              <w:t xml:space="preserve">will need an electrical supply, </w:t>
            </w:r>
            <w:r w:rsidR="00952425">
              <w:rPr>
                <w:kern w:val="0"/>
                <w14:ligatures w14:val="none"/>
              </w:rPr>
              <w:t xml:space="preserve">MMPC need to know </w:t>
            </w:r>
            <w:r w:rsidR="00D64E51">
              <w:rPr>
                <w:kern w:val="0"/>
                <w14:ligatures w14:val="none"/>
              </w:rPr>
              <w:t xml:space="preserve">who is responsible </w:t>
            </w:r>
            <w:r w:rsidR="00952425">
              <w:rPr>
                <w:kern w:val="0"/>
                <w14:ligatures w14:val="none"/>
              </w:rPr>
              <w:t xml:space="preserve">for </w:t>
            </w:r>
            <w:r w:rsidR="007D526D">
              <w:rPr>
                <w:kern w:val="0"/>
                <w14:ligatures w14:val="none"/>
              </w:rPr>
              <w:t>maintenance</w:t>
            </w:r>
            <w:r w:rsidR="00952425">
              <w:rPr>
                <w:kern w:val="0"/>
                <w14:ligatures w14:val="none"/>
              </w:rPr>
              <w:t xml:space="preserve"> </w:t>
            </w:r>
            <w:r w:rsidR="00D64E51">
              <w:rPr>
                <w:kern w:val="0"/>
                <w14:ligatures w14:val="none"/>
              </w:rPr>
              <w:t>and the cost of the replacement pads</w:t>
            </w:r>
            <w:r w:rsidR="00952425">
              <w:rPr>
                <w:kern w:val="0"/>
                <w14:ligatures w14:val="none"/>
              </w:rPr>
              <w:t xml:space="preserve"> and who will be checking it monthly. </w:t>
            </w:r>
            <w:r w:rsidR="007D526D">
              <w:rPr>
                <w:kern w:val="0"/>
                <w14:ligatures w14:val="none"/>
              </w:rPr>
              <w:t>Providing no cost to MMPC no issue</w:t>
            </w:r>
            <w:r w:rsidR="00952425">
              <w:rPr>
                <w:kern w:val="0"/>
                <w14:ligatures w14:val="none"/>
              </w:rPr>
              <w:t xml:space="preserve">. </w:t>
            </w:r>
            <w:r w:rsidR="002D02AF">
              <w:rPr>
                <w:kern w:val="0"/>
                <w14:ligatures w14:val="none"/>
              </w:rPr>
              <w:t>MMPC will get some definition from Da</w:t>
            </w:r>
            <w:r w:rsidR="00712561">
              <w:rPr>
                <w:kern w:val="0"/>
                <w14:ligatures w14:val="none"/>
              </w:rPr>
              <w:t>n at Buckingham Rugby Club and then decide.</w:t>
            </w:r>
          </w:p>
          <w:p w14:paraId="509E6994" w14:textId="4A93B0E3" w:rsidR="00A66B26" w:rsidRDefault="00DD59EF" w:rsidP="00FB4902">
            <w:pPr>
              <w:rPr>
                <w:kern w:val="0"/>
                <w14:ligatures w14:val="none"/>
              </w:rPr>
            </w:pPr>
            <w:r>
              <w:rPr>
                <w:kern w:val="0"/>
                <w14:ligatures w14:val="none"/>
              </w:rPr>
              <w:t xml:space="preserve">-S106 email, </w:t>
            </w:r>
            <w:r w:rsidR="005C4200">
              <w:rPr>
                <w:kern w:val="0"/>
                <w14:ligatures w14:val="none"/>
              </w:rPr>
              <w:t>MMPC trying to find out what it relates to</w:t>
            </w:r>
            <w:r w:rsidR="007B6166">
              <w:rPr>
                <w:kern w:val="0"/>
                <w14:ligatures w14:val="none"/>
              </w:rPr>
              <w:t>, need a project to be ready</w:t>
            </w:r>
            <w:r w:rsidR="00B64B2E">
              <w:rPr>
                <w:kern w:val="0"/>
                <w14:ligatures w14:val="none"/>
              </w:rPr>
              <w:t>.</w:t>
            </w:r>
          </w:p>
          <w:p w14:paraId="27C8E997" w14:textId="12A1DF81" w:rsidR="00046789" w:rsidRDefault="00046789" w:rsidP="00FB4902">
            <w:pPr>
              <w:rPr>
                <w:kern w:val="0"/>
                <w14:ligatures w14:val="none"/>
              </w:rPr>
            </w:pPr>
            <w:r>
              <w:rPr>
                <w:kern w:val="0"/>
                <w14:ligatures w14:val="none"/>
              </w:rPr>
              <w:t>-Letter from a member of the public, a response will be given</w:t>
            </w:r>
            <w:r w:rsidR="00A7275E">
              <w:rPr>
                <w:kern w:val="0"/>
                <w14:ligatures w14:val="none"/>
              </w:rPr>
              <w:t xml:space="preserve"> to the parishioner.</w:t>
            </w:r>
          </w:p>
          <w:p w14:paraId="084207CB" w14:textId="32DC360F" w:rsidR="000E6BEF" w:rsidRDefault="000E6BEF" w:rsidP="00FB4902">
            <w:pPr>
              <w:rPr>
                <w:kern w:val="0"/>
                <w14:ligatures w14:val="none"/>
              </w:rPr>
            </w:pPr>
            <w:r>
              <w:rPr>
                <w:kern w:val="0"/>
                <w14:ligatures w14:val="none"/>
              </w:rPr>
              <w:t>-</w:t>
            </w:r>
            <w:r w:rsidR="00EA2349">
              <w:rPr>
                <w:kern w:val="0"/>
                <w14:ligatures w14:val="none"/>
              </w:rPr>
              <w:t xml:space="preserve">CB complaint, </w:t>
            </w:r>
            <w:r w:rsidR="00E359AB">
              <w:rPr>
                <w:kern w:val="0"/>
                <w14:ligatures w14:val="none"/>
              </w:rPr>
              <w:t>change in policy in the booking system, adding £10 for a cleaning charge</w:t>
            </w:r>
            <w:r w:rsidR="0019705F">
              <w:rPr>
                <w:kern w:val="0"/>
                <w14:ligatures w14:val="none"/>
              </w:rPr>
              <w:t xml:space="preserve"> to the £50 deposit.</w:t>
            </w:r>
          </w:p>
          <w:p w14:paraId="7B3D4D5F" w14:textId="073D2945" w:rsidR="0056243F" w:rsidRPr="00BC6056" w:rsidRDefault="0056243F" w:rsidP="00FB4902">
            <w:pPr>
              <w:rPr>
                <w:kern w:val="0"/>
                <w14:ligatures w14:val="none"/>
              </w:rPr>
            </w:pPr>
          </w:p>
          <w:p w14:paraId="0F8F47CF" w14:textId="452FB8CE" w:rsidR="00E12344" w:rsidRPr="00F7663E" w:rsidRDefault="00E12344" w:rsidP="00FB4902">
            <w:pPr>
              <w:rPr>
                <w:kern w:val="0"/>
                <w14:ligatures w14:val="none"/>
              </w:rPr>
            </w:pPr>
          </w:p>
        </w:tc>
        <w:tc>
          <w:tcPr>
            <w:tcW w:w="1762" w:type="dxa"/>
          </w:tcPr>
          <w:p w14:paraId="06C282DB" w14:textId="77777777" w:rsidR="00E12344" w:rsidRPr="00C14691" w:rsidRDefault="00E12344" w:rsidP="00FB4902">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lastRenderedPageBreak/>
              <w:t>MMPC</w:t>
            </w:r>
          </w:p>
        </w:tc>
      </w:tr>
      <w:tr w:rsidR="00E12344" w:rsidRPr="00C14691" w14:paraId="616FBDF7" w14:textId="77777777" w:rsidTr="00FB4902">
        <w:trPr>
          <w:trHeight w:val="2684"/>
        </w:trPr>
        <w:tc>
          <w:tcPr>
            <w:tcW w:w="1194" w:type="dxa"/>
          </w:tcPr>
          <w:p w14:paraId="21D11BE9" w14:textId="56D19DA5" w:rsidR="00E12344" w:rsidRPr="00B93D67" w:rsidRDefault="00E12344" w:rsidP="00FB490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152</w:t>
            </w:r>
            <w:r w:rsidRPr="00B93D67">
              <w:rPr>
                <w:rFonts w:ascii="Calibri" w:eastAsia="Times New Roman" w:hAnsi="Calibri" w:cs="Calibri"/>
                <w:b/>
                <w:bCs/>
                <w:kern w:val="0"/>
                <w:lang w:eastAsia="en-GB"/>
                <w14:ligatures w14:val="none"/>
              </w:rPr>
              <w:t>/2</w:t>
            </w:r>
            <w:r>
              <w:rPr>
                <w:rFonts w:ascii="Calibri" w:eastAsia="Times New Roman" w:hAnsi="Calibri" w:cs="Calibri"/>
                <w:b/>
                <w:bCs/>
                <w:kern w:val="0"/>
                <w:lang w:eastAsia="en-GB"/>
                <w14:ligatures w14:val="none"/>
              </w:rPr>
              <w:t>5</w:t>
            </w:r>
          </w:p>
        </w:tc>
        <w:tc>
          <w:tcPr>
            <w:tcW w:w="6224" w:type="dxa"/>
          </w:tcPr>
          <w:p w14:paraId="6E2883E5" w14:textId="77777777" w:rsidR="00E12344" w:rsidRPr="006A0FC5" w:rsidRDefault="00E12344" w:rsidP="00FB4902">
            <w:pPr>
              <w:rPr>
                <w:rFonts w:eastAsia="Calibri" w:cstheme="minorHAnsi"/>
                <w:b/>
                <w:color w:val="000000"/>
                <w:kern w:val="0"/>
                <w:lang w:eastAsia="en-GB"/>
                <w14:ligatures w14:val="none"/>
              </w:rPr>
            </w:pPr>
            <w:r w:rsidRPr="006A0FC5">
              <w:rPr>
                <w:rFonts w:eastAsia="Calibri" w:cstheme="minorHAnsi"/>
                <w:b/>
                <w:color w:val="000000"/>
                <w:kern w:val="0"/>
                <w:lang w:eastAsia="en-GB"/>
                <w14:ligatures w14:val="none"/>
              </w:rPr>
              <w:t xml:space="preserve"> Finance</w:t>
            </w:r>
          </w:p>
          <w:p w14:paraId="2358E89F" w14:textId="77777777" w:rsidR="00E12344" w:rsidRPr="006A0FC5" w:rsidRDefault="00E12344" w:rsidP="00FB4902">
            <w:pPr>
              <w:rPr>
                <w:rFonts w:eastAsia="Calibri" w:cstheme="minorHAnsi"/>
                <w:b/>
                <w:color w:val="000000"/>
                <w:kern w:val="0"/>
                <w:lang w:eastAsia="en-GB"/>
                <w14:ligatures w14:val="none"/>
              </w:rPr>
            </w:pPr>
          </w:p>
          <w:p w14:paraId="24E0DC21" w14:textId="77777777" w:rsidR="00E12344" w:rsidRDefault="00E12344" w:rsidP="00FB4902">
            <w:pPr>
              <w:numPr>
                <w:ilvl w:val="1"/>
                <w:numId w:val="1"/>
              </w:numPr>
              <w:tabs>
                <w:tab w:val="left" w:pos="795"/>
              </w:tabs>
              <w:spacing w:after="120" w:line="240" w:lineRule="auto"/>
              <w:ind w:left="502"/>
              <w:contextualSpacing/>
              <w:rPr>
                <w:rFonts w:eastAsia="Calibri" w:cstheme="minorHAnsi"/>
                <w:b/>
                <w:bCs/>
                <w:color w:val="000000"/>
                <w:kern w:val="0"/>
                <w:lang w:eastAsia="en-GB"/>
                <w14:ligatures w14:val="none"/>
              </w:rPr>
            </w:pPr>
            <w:r w:rsidRPr="006A0FC5">
              <w:rPr>
                <w:rFonts w:eastAsia="Calibri" w:cstheme="minorHAnsi"/>
                <w:b/>
                <w:color w:val="000000"/>
                <w:kern w:val="0"/>
                <w:lang w:eastAsia="en-GB"/>
                <w14:ligatures w14:val="none"/>
              </w:rPr>
              <w:t xml:space="preserve">Schedule of Payments – </w:t>
            </w:r>
            <w:r w:rsidRPr="006A0FC5">
              <w:rPr>
                <w:rFonts w:eastAsia="Calibri" w:cstheme="minorHAnsi"/>
                <w:color w:val="000000"/>
                <w:kern w:val="0"/>
                <w:lang w:eastAsia="en-GB"/>
                <w14:ligatures w14:val="none"/>
              </w:rPr>
              <w:t>to acknowledge and agree to pay the invoices listed on the Schedule of Payments.</w:t>
            </w:r>
            <w:r>
              <w:rPr>
                <w:rFonts w:eastAsia="Calibri" w:cstheme="minorHAnsi"/>
                <w:color w:val="000000"/>
                <w:kern w:val="0"/>
                <w:lang w:eastAsia="en-GB"/>
                <w14:ligatures w14:val="none"/>
              </w:rPr>
              <w:t xml:space="preserve"> </w:t>
            </w:r>
            <w:r w:rsidRPr="00577E9E">
              <w:rPr>
                <w:rFonts w:eastAsia="Calibri" w:cstheme="minorHAnsi"/>
                <w:b/>
                <w:bCs/>
                <w:color w:val="000000"/>
                <w:kern w:val="0"/>
                <w:lang w:eastAsia="en-GB"/>
                <w14:ligatures w14:val="none"/>
              </w:rPr>
              <w:t>All Agreed</w:t>
            </w:r>
          </w:p>
          <w:p w14:paraId="4D4EC741" w14:textId="38B0F15F" w:rsidR="00DD59EF" w:rsidRPr="00D404A8" w:rsidRDefault="00DD59EF" w:rsidP="00FB4902">
            <w:pPr>
              <w:numPr>
                <w:ilvl w:val="1"/>
                <w:numId w:val="1"/>
              </w:numPr>
              <w:tabs>
                <w:tab w:val="left" w:pos="795"/>
              </w:tabs>
              <w:spacing w:after="120" w:line="240" w:lineRule="auto"/>
              <w:ind w:left="502"/>
              <w:contextualSpacing/>
              <w:rPr>
                <w:rFonts w:eastAsia="Calibri" w:cstheme="minorHAnsi"/>
                <w:color w:val="000000"/>
                <w:kern w:val="0"/>
                <w:lang w:eastAsia="en-GB"/>
                <w14:ligatures w14:val="none"/>
              </w:rPr>
            </w:pPr>
            <w:r>
              <w:rPr>
                <w:rFonts w:eastAsia="Calibri" w:cstheme="minorHAnsi"/>
                <w:b/>
                <w:bCs/>
                <w:color w:val="000000"/>
                <w:kern w:val="0"/>
                <w:lang w:eastAsia="en-GB"/>
                <w14:ligatures w14:val="none"/>
              </w:rPr>
              <w:t>Rent Increases</w:t>
            </w:r>
            <w:r w:rsidR="00C64091">
              <w:rPr>
                <w:rFonts w:eastAsia="Calibri" w:cstheme="minorHAnsi"/>
                <w:b/>
                <w:bCs/>
                <w:color w:val="000000"/>
                <w:kern w:val="0"/>
                <w:lang w:eastAsia="en-GB"/>
                <w14:ligatures w14:val="none"/>
              </w:rPr>
              <w:t xml:space="preserve"> for CP and CB for regular</w:t>
            </w:r>
            <w:r w:rsidR="008A6F0D">
              <w:rPr>
                <w:rFonts w:eastAsia="Calibri" w:cstheme="minorHAnsi"/>
                <w:b/>
                <w:bCs/>
                <w:color w:val="000000"/>
                <w:kern w:val="0"/>
                <w:lang w:eastAsia="en-GB"/>
                <w14:ligatures w14:val="none"/>
              </w:rPr>
              <w:t xml:space="preserve"> users. </w:t>
            </w:r>
            <w:r w:rsidR="008A6F0D" w:rsidRPr="00D404A8">
              <w:rPr>
                <w:rFonts w:eastAsia="Calibri" w:cstheme="minorHAnsi"/>
                <w:color w:val="000000"/>
                <w:kern w:val="0"/>
                <w:lang w:eastAsia="en-GB"/>
                <w14:ligatures w14:val="none"/>
              </w:rPr>
              <w:t>Proposed £1600</w:t>
            </w:r>
            <w:r w:rsidR="00813176" w:rsidRPr="00D404A8">
              <w:rPr>
                <w:rFonts w:eastAsia="Calibri" w:cstheme="minorHAnsi"/>
                <w:color w:val="000000"/>
                <w:kern w:val="0"/>
                <w:lang w:eastAsia="en-GB"/>
                <w14:ligatures w14:val="none"/>
              </w:rPr>
              <w:t xml:space="preserve"> (6.66</w:t>
            </w:r>
            <w:r w:rsidR="00006362" w:rsidRPr="00D404A8">
              <w:rPr>
                <w:rFonts w:eastAsia="Calibri" w:cstheme="minorHAnsi"/>
                <w:color w:val="000000"/>
                <w:kern w:val="0"/>
                <w:lang w:eastAsia="en-GB"/>
                <w14:ligatures w14:val="none"/>
              </w:rPr>
              <w:t xml:space="preserve">% increase) </w:t>
            </w:r>
            <w:del w:id="0" w:author="Jacky Dale-Evans" w:date="2025-03-26T09:08:00Z" w16du:dateUtc="2025-03-26T09:08:00Z">
              <w:r w:rsidR="008A6F0D" w:rsidRPr="00D404A8" w:rsidDel="00AF6D9A">
                <w:rPr>
                  <w:rFonts w:eastAsia="Calibri" w:cstheme="minorHAnsi"/>
                  <w:color w:val="000000"/>
                  <w:kern w:val="0"/>
                  <w:lang w:eastAsia="en-GB"/>
                  <w14:ligatures w14:val="none"/>
                </w:rPr>
                <w:delText xml:space="preserve"> </w:delText>
              </w:r>
            </w:del>
            <w:r w:rsidR="008A6F0D" w:rsidRPr="00D404A8">
              <w:rPr>
                <w:rFonts w:eastAsia="Calibri" w:cstheme="minorHAnsi"/>
                <w:color w:val="000000"/>
                <w:kern w:val="0"/>
                <w:lang w:eastAsia="en-GB"/>
                <w14:ligatures w14:val="none"/>
              </w:rPr>
              <w:t>for Scouts, Cricket Club</w:t>
            </w:r>
            <w:r w:rsidR="00813176" w:rsidRPr="00D404A8">
              <w:rPr>
                <w:rFonts w:eastAsia="Calibri" w:cstheme="minorHAnsi"/>
                <w:color w:val="000000"/>
                <w:kern w:val="0"/>
                <w:lang w:eastAsia="en-GB"/>
                <w14:ligatures w14:val="none"/>
              </w:rPr>
              <w:t xml:space="preserve"> to £265</w:t>
            </w:r>
            <w:r w:rsidR="00006362" w:rsidRPr="00D404A8">
              <w:rPr>
                <w:rFonts w:eastAsia="Calibri" w:cstheme="minorHAnsi"/>
                <w:color w:val="000000"/>
                <w:kern w:val="0"/>
                <w:lang w:eastAsia="en-GB"/>
                <w14:ligatures w14:val="none"/>
              </w:rPr>
              <w:t xml:space="preserve"> (6% </w:t>
            </w:r>
            <w:proofErr w:type="gramStart"/>
            <w:r w:rsidR="00006362" w:rsidRPr="00D404A8">
              <w:rPr>
                <w:rFonts w:eastAsia="Calibri" w:cstheme="minorHAnsi"/>
                <w:color w:val="000000"/>
                <w:kern w:val="0"/>
                <w:lang w:eastAsia="en-GB"/>
                <w14:ligatures w14:val="none"/>
              </w:rPr>
              <w:t xml:space="preserve">Increase) </w:t>
            </w:r>
            <w:r w:rsidR="00813176" w:rsidRPr="00D404A8">
              <w:rPr>
                <w:rFonts w:eastAsia="Calibri" w:cstheme="minorHAnsi"/>
                <w:color w:val="000000"/>
                <w:kern w:val="0"/>
                <w:lang w:eastAsia="en-GB"/>
                <w14:ligatures w14:val="none"/>
              </w:rPr>
              <w:t xml:space="preserve"> and</w:t>
            </w:r>
            <w:proofErr w:type="gramEnd"/>
            <w:r w:rsidR="00813176" w:rsidRPr="00D404A8">
              <w:rPr>
                <w:rFonts w:eastAsia="Calibri" w:cstheme="minorHAnsi"/>
                <w:color w:val="000000"/>
                <w:kern w:val="0"/>
                <w:lang w:eastAsia="en-GB"/>
                <w14:ligatures w14:val="none"/>
              </w:rPr>
              <w:t xml:space="preserve"> DK Childcare to £5800</w:t>
            </w:r>
            <w:r w:rsidR="00006362" w:rsidRPr="00D404A8">
              <w:rPr>
                <w:rFonts w:eastAsia="Calibri" w:cstheme="minorHAnsi"/>
                <w:color w:val="000000"/>
                <w:kern w:val="0"/>
                <w:lang w:eastAsia="en-GB"/>
                <w14:ligatures w14:val="none"/>
              </w:rPr>
              <w:t xml:space="preserve"> (5.45% increase)</w:t>
            </w:r>
            <w:r w:rsidR="00813176" w:rsidRPr="00D404A8">
              <w:rPr>
                <w:rFonts w:eastAsia="Calibri" w:cstheme="minorHAnsi"/>
                <w:color w:val="000000"/>
                <w:kern w:val="0"/>
                <w:lang w:eastAsia="en-GB"/>
                <w14:ligatures w14:val="none"/>
              </w:rPr>
              <w:t xml:space="preserve"> pa</w:t>
            </w:r>
            <w:r w:rsidR="00813176">
              <w:rPr>
                <w:rFonts w:eastAsia="Calibri" w:cstheme="minorHAnsi"/>
                <w:b/>
                <w:bCs/>
                <w:color w:val="000000"/>
                <w:kern w:val="0"/>
                <w:lang w:eastAsia="en-GB"/>
                <w14:ligatures w14:val="none"/>
              </w:rPr>
              <w:t xml:space="preserve">. </w:t>
            </w:r>
            <w:r w:rsidR="003D08F6">
              <w:rPr>
                <w:rFonts w:eastAsia="Calibri" w:cstheme="minorHAnsi"/>
                <w:b/>
                <w:bCs/>
                <w:color w:val="000000"/>
                <w:kern w:val="0"/>
                <w:lang w:eastAsia="en-GB"/>
                <w14:ligatures w14:val="none"/>
              </w:rPr>
              <w:t>A</w:t>
            </w:r>
            <w:r w:rsidR="00D404A8">
              <w:rPr>
                <w:rFonts w:eastAsia="Calibri" w:cstheme="minorHAnsi"/>
                <w:b/>
                <w:bCs/>
                <w:color w:val="000000"/>
                <w:kern w:val="0"/>
                <w:lang w:eastAsia="en-GB"/>
                <w14:ligatures w14:val="none"/>
              </w:rPr>
              <w:t>ll agreed</w:t>
            </w:r>
            <w:r w:rsidR="003D08F6" w:rsidRPr="00D404A8">
              <w:rPr>
                <w:rFonts w:eastAsia="Calibri" w:cstheme="minorHAnsi"/>
                <w:color w:val="000000"/>
                <w:kern w:val="0"/>
                <w:lang w:eastAsia="en-GB"/>
                <w14:ligatures w14:val="none"/>
              </w:rPr>
              <w:t xml:space="preserve">. Graham will let </w:t>
            </w:r>
            <w:r w:rsidR="00D404A8">
              <w:rPr>
                <w:rFonts w:eastAsia="Calibri" w:cstheme="minorHAnsi"/>
                <w:color w:val="000000"/>
                <w:kern w:val="0"/>
                <w:lang w:eastAsia="en-GB"/>
                <w14:ligatures w14:val="none"/>
              </w:rPr>
              <w:t>all groups</w:t>
            </w:r>
            <w:r w:rsidR="003D08F6" w:rsidRPr="00D404A8">
              <w:rPr>
                <w:rFonts w:eastAsia="Calibri" w:cstheme="minorHAnsi"/>
                <w:color w:val="000000"/>
                <w:kern w:val="0"/>
                <w:lang w:eastAsia="en-GB"/>
                <w14:ligatures w14:val="none"/>
              </w:rPr>
              <w:t xml:space="preserve"> know.</w:t>
            </w:r>
          </w:p>
          <w:p w14:paraId="2A2971F7" w14:textId="77777777" w:rsidR="00E12344" w:rsidRPr="000D75CF" w:rsidRDefault="00E12344" w:rsidP="001A3FD4">
            <w:pPr>
              <w:tabs>
                <w:tab w:val="left" w:pos="795"/>
              </w:tabs>
              <w:spacing w:after="120" w:line="240" w:lineRule="auto"/>
              <w:ind w:left="142"/>
              <w:contextualSpacing/>
              <w:rPr>
                <w:rFonts w:ascii="Calibri" w:eastAsia="Calibri" w:hAnsi="Calibri" w:cstheme="minorHAnsi"/>
                <w:lang w:val="en-US"/>
              </w:rPr>
            </w:pPr>
          </w:p>
        </w:tc>
        <w:tc>
          <w:tcPr>
            <w:tcW w:w="1762" w:type="dxa"/>
          </w:tcPr>
          <w:p w14:paraId="1305D2AC" w14:textId="77777777" w:rsidR="00E12344" w:rsidRPr="00C14691" w:rsidRDefault="00E12344" w:rsidP="00FB4902">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MMPC </w:t>
            </w:r>
            <w:proofErr w:type="gramStart"/>
            <w:r>
              <w:rPr>
                <w:rFonts w:ascii="Calibri" w:eastAsia="Times New Roman" w:hAnsi="Calibri" w:cs="Calibri"/>
                <w:kern w:val="0"/>
                <w:lang w:eastAsia="en-GB"/>
                <w14:ligatures w14:val="none"/>
              </w:rPr>
              <w:t>AND  ADELE</w:t>
            </w:r>
            <w:proofErr w:type="gramEnd"/>
          </w:p>
        </w:tc>
      </w:tr>
      <w:tr w:rsidR="00E12344" w:rsidRPr="00C14691" w14:paraId="5E815C3E" w14:textId="77777777" w:rsidTr="00FB4902">
        <w:tc>
          <w:tcPr>
            <w:tcW w:w="1194" w:type="dxa"/>
          </w:tcPr>
          <w:p w14:paraId="16D79063" w14:textId="3CA0E3C9" w:rsidR="00E12344" w:rsidRDefault="00E12344" w:rsidP="00FB490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153/25</w:t>
            </w:r>
          </w:p>
        </w:tc>
        <w:tc>
          <w:tcPr>
            <w:tcW w:w="6224" w:type="dxa"/>
          </w:tcPr>
          <w:p w14:paraId="66CAEFC4" w14:textId="77777777" w:rsidR="00E12344" w:rsidRDefault="00E12344" w:rsidP="00FB4902">
            <w:pPr>
              <w:tabs>
                <w:tab w:val="left" w:pos="795"/>
              </w:tabs>
              <w:spacing w:after="120" w:line="240" w:lineRule="auto"/>
              <w:contextualSpacing/>
              <w:rPr>
                <w:rFonts w:eastAsia="Calibri" w:cstheme="minorHAnsi"/>
                <w:b/>
                <w:bCs/>
                <w:color w:val="000000"/>
                <w:kern w:val="0"/>
                <w:lang w:eastAsia="en-GB"/>
                <w14:ligatures w14:val="none"/>
              </w:rPr>
            </w:pPr>
            <w:r w:rsidRPr="00B93D67">
              <w:rPr>
                <w:rFonts w:eastAsia="Calibri" w:cstheme="minorHAnsi"/>
                <w:b/>
                <w:bCs/>
                <w:color w:val="000000"/>
                <w:kern w:val="0"/>
                <w:lang w:eastAsia="en-GB"/>
                <w14:ligatures w14:val="none"/>
              </w:rPr>
              <w:t>Update from Ward Councill</w:t>
            </w:r>
            <w:r>
              <w:rPr>
                <w:rFonts w:eastAsia="Calibri" w:cstheme="minorHAnsi"/>
                <w:b/>
                <w:bCs/>
                <w:color w:val="000000"/>
                <w:kern w:val="0"/>
                <w:lang w:eastAsia="en-GB"/>
                <w14:ligatures w14:val="none"/>
              </w:rPr>
              <w:t>ors</w:t>
            </w:r>
          </w:p>
          <w:p w14:paraId="77555490" w14:textId="0ABBBC62" w:rsidR="00146E09" w:rsidRDefault="00146E09" w:rsidP="00E12344">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color w:val="000000"/>
                <w:kern w:val="0"/>
                <w:lang w:eastAsia="en-GB"/>
                <w14:ligatures w14:val="none"/>
              </w:rPr>
              <w:t>-Report mentioned.</w:t>
            </w:r>
          </w:p>
          <w:p w14:paraId="5F46FEE9" w14:textId="3E6D0493" w:rsidR="00E12344" w:rsidRDefault="00E12344" w:rsidP="00E12344">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color w:val="000000"/>
                <w:kern w:val="0"/>
                <w:lang w:eastAsia="en-GB"/>
                <w14:ligatures w14:val="none"/>
              </w:rPr>
              <w:t>-</w:t>
            </w:r>
            <w:r w:rsidR="00EA6918">
              <w:rPr>
                <w:rFonts w:eastAsia="Calibri" w:cstheme="minorHAnsi"/>
                <w:color w:val="000000"/>
                <w:kern w:val="0"/>
                <w:lang w:eastAsia="en-GB"/>
                <w14:ligatures w14:val="none"/>
              </w:rPr>
              <w:t xml:space="preserve">Buckingham CC has </w:t>
            </w:r>
            <w:r w:rsidR="00811A92">
              <w:rPr>
                <w:rFonts w:eastAsia="Calibri" w:cstheme="minorHAnsi"/>
                <w:color w:val="000000"/>
                <w:kern w:val="0"/>
                <w:lang w:eastAsia="en-GB"/>
                <w14:ligatures w14:val="none"/>
              </w:rPr>
              <w:t>agreed their budget</w:t>
            </w:r>
            <w:r w:rsidR="00DA10A0">
              <w:rPr>
                <w:rFonts w:eastAsia="Calibri" w:cstheme="minorHAnsi"/>
                <w:color w:val="000000"/>
                <w:kern w:val="0"/>
                <w:lang w:eastAsia="en-GB"/>
                <w14:ligatures w14:val="none"/>
              </w:rPr>
              <w:t>, taken out their contingency fund.</w:t>
            </w:r>
          </w:p>
          <w:p w14:paraId="4CAA8153" w14:textId="459467D9" w:rsidR="00820B99" w:rsidRDefault="00820B99" w:rsidP="00E12344">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color w:val="000000"/>
                <w:kern w:val="0"/>
                <w:lang w:eastAsia="en-GB"/>
                <w14:ligatures w14:val="none"/>
              </w:rPr>
              <w:t xml:space="preserve">-Thanks to Pat and Adele for help with regards to </w:t>
            </w:r>
            <w:r w:rsidR="00C358C9">
              <w:rPr>
                <w:rFonts w:eastAsia="Calibri" w:cstheme="minorHAnsi"/>
                <w:color w:val="000000"/>
                <w:kern w:val="0"/>
                <w:lang w:eastAsia="en-GB"/>
                <w14:ligatures w14:val="none"/>
              </w:rPr>
              <w:t>tree and devolved services.</w:t>
            </w:r>
          </w:p>
          <w:p w14:paraId="40AA02B8" w14:textId="12E2543D" w:rsidR="00C358C9" w:rsidRDefault="00CB4401" w:rsidP="00E12344">
            <w:pPr>
              <w:tabs>
                <w:tab w:val="left" w:pos="795"/>
              </w:tabs>
              <w:spacing w:after="120" w:line="240" w:lineRule="auto"/>
              <w:contextualSpacing/>
              <w:rPr>
                <w:rFonts w:eastAsia="Calibri" w:cstheme="minorHAnsi"/>
                <w:color w:val="000000"/>
                <w:kern w:val="0"/>
                <w:lang w:eastAsia="en-GB"/>
                <w14:ligatures w14:val="none"/>
              </w:rPr>
            </w:pPr>
            <w:r>
              <w:rPr>
                <w:rFonts w:eastAsia="Calibri" w:cstheme="minorHAnsi"/>
                <w:color w:val="000000"/>
                <w:kern w:val="0"/>
                <w:lang w:eastAsia="en-GB"/>
                <w14:ligatures w14:val="none"/>
              </w:rPr>
              <w:t>-Children’s homes, houses purchased to help.</w:t>
            </w:r>
          </w:p>
          <w:p w14:paraId="1E30BB3B" w14:textId="69F81ED6" w:rsidR="0085335F" w:rsidRDefault="0085335F" w:rsidP="00E12344">
            <w:pPr>
              <w:tabs>
                <w:tab w:val="left" w:pos="795"/>
              </w:tabs>
              <w:spacing w:after="120" w:line="240" w:lineRule="auto"/>
              <w:contextualSpacing/>
              <w:rPr>
                <w:ins w:id="1" w:author="Jacky Dale-Evans" w:date="2025-03-26T09:08:00Z" w16du:dateUtc="2025-03-26T09:08:00Z"/>
                <w:rFonts w:eastAsia="Calibri" w:cstheme="minorHAnsi"/>
                <w:color w:val="000000"/>
                <w:kern w:val="0"/>
                <w:lang w:eastAsia="en-GB"/>
                <w14:ligatures w14:val="none"/>
              </w:rPr>
            </w:pPr>
            <w:r>
              <w:rPr>
                <w:rFonts w:eastAsia="Calibri" w:cstheme="minorHAnsi"/>
                <w:color w:val="000000"/>
                <w:kern w:val="0"/>
                <w:lang w:eastAsia="en-GB"/>
                <w14:ligatures w14:val="none"/>
              </w:rPr>
              <w:t>-</w:t>
            </w:r>
            <w:r w:rsidR="004414F8">
              <w:rPr>
                <w:rFonts w:eastAsia="Calibri" w:cstheme="minorHAnsi"/>
                <w:color w:val="000000"/>
                <w:kern w:val="0"/>
                <w:lang w:eastAsia="en-GB"/>
                <w14:ligatures w14:val="none"/>
              </w:rPr>
              <w:t>Strategic plans meeting mentioned.</w:t>
            </w:r>
          </w:p>
          <w:p w14:paraId="6C5FD14E" w14:textId="31A9E89F" w:rsidR="00AF6D9A" w:rsidRDefault="00AF6D9A" w:rsidP="00E12344">
            <w:pPr>
              <w:tabs>
                <w:tab w:val="left" w:pos="795"/>
              </w:tabs>
              <w:spacing w:after="120" w:line="240" w:lineRule="auto"/>
              <w:contextualSpacing/>
              <w:rPr>
                <w:rFonts w:eastAsia="Calibri" w:cstheme="minorHAnsi"/>
                <w:color w:val="000000"/>
                <w:kern w:val="0"/>
                <w:lang w:eastAsia="en-GB"/>
                <w14:ligatures w14:val="none"/>
              </w:rPr>
            </w:pPr>
          </w:p>
          <w:p w14:paraId="116BC8A7" w14:textId="1F8B4F46" w:rsidR="00811A92" w:rsidRPr="00395B43" w:rsidRDefault="00811A92" w:rsidP="00E12344">
            <w:pPr>
              <w:tabs>
                <w:tab w:val="left" w:pos="795"/>
              </w:tabs>
              <w:spacing w:after="120" w:line="240" w:lineRule="auto"/>
              <w:contextualSpacing/>
              <w:rPr>
                <w:rFonts w:eastAsia="Calibri" w:cstheme="minorHAnsi"/>
                <w:color w:val="000000"/>
                <w:kern w:val="0"/>
                <w:lang w:eastAsia="en-GB"/>
                <w14:ligatures w14:val="none"/>
              </w:rPr>
            </w:pPr>
          </w:p>
          <w:p w14:paraId="41AE20BD" w14:textId="77777777" w:rsidR="00E12344" w:rsidRPr="00803614" w:rsidRDefault="00E12344" w:rsidP="00FB4902">
            <w:pPr>
              <w:tabs>
                <w:tab w:val="left" w:pos="795"/>
              </w:tabs>
              <w:spacing w:after="120" w:line="240" w:lineRule="auto"/>
              <w:contextualSpacing/>
              <w:rPr>
                <w:rFonts w:eastAsia="Calibri" w:cstheme="minorHAnsi"/>
                <w:color w:val="000000"/>
                <w:kern w:val="0"/>
                <w:lang w:eastAsia="en-GB"/>
                <w14:ligatures w14:val="none"/>
              </w:rPr>
            </w:pPr>
          </w:p>
          <w:p w14:paraId="502AC24F" w14:textId="77777777" w:rsidR="00E12344" w:rsidRPr="006A0FC5" w:rsidRDefault="00E12344" w:rsidP="00FB4902">
            <w:pPr>
              <w:spacing w:after="120"/>
              <w:rPr>
                <w:rFonts w:eastAsia="Calibri" w:cstheme="minorHAnsi"/>
                <w:b/>
                <w:color w:val="000000"/>
                <w:kern w:val="0"/>
                <w:lang w:eastAsia="en-GB"/>
                <w14:ligatures w14:val="none"/>
              </w:rPr>
            </w:pPr>
          </w:p>
        </w:tc>
        <w:tc>
          <w:tcPr>
            <w:tcW w:w="1762" w:type="dxa"/>
          </w:tcPr>
          <w:p w14:paraId="136D2DC3" w14:textId="77777777" w:rsidR="00E12344" w:rsidRDefault="00E12344" w:rsidP="00FB4902">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Ward Councillors</w:t>
            </w:r>
          </w:p>
        </w:tc>
      </w:tr>
      <w:tr w:rsidR="00E12344" w:rsidRPr="00C14691" w14:paraId="15C6D8FB" w14:textId="77777777" w:rsidTr="00FB4902">
        <w:tc>
          <w:tcPr>
            <w:tcW w:w="1194" w:type="dxa"/>
          </w:tcPr>
          <w:p w14:paraId="23BC9E87" w14:textId="55C1D0D0" w:rsidR="00E12344" w:rsidRPr="00B93D67" w:rsidRDefault="00E12344" w:rsidP="00FB490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154</w:t>
            </w:r>
            <w:r w:rsidRPr="00B93D67">
              <w:rPr>
                <w:rFonts w:ascii="Calibri" w:eastAsia="Times New Roman" w:hAnsi="Calibri" w:cs="Calibri"/>
                <w:b/>
                <w:bCs/>
                <w:kern w:val="0"/>
                <w:lang w:eastAsia="en-GB"/>
                <w14:ligatures w14:val="none"/>
              </w:rPr>
              <w:t>/2</w:t>
            </w:r>
            <w:r>
              <w:rPr>
                <w:rFonts w:ascii="Calibri" w:eastAsia="Times New Roman" w:hAnsi="Calibri" w:cs="Calibri"/>
                <w:b/>
                <w:bCs/>
                <w:kern w:val="0"/>
                <w:lang w:eastAsia="en-GB"/>
                <w14:ligatures w14:val="none"/>
              </w:rPr>
              <w:t>5</w:t>
            </w:r>
          </w:p>
        </w:tc>
        <w:tc>
          <w:tcPr>
            <w:tcW w:w="6224" w:type="dxa"/>
          </w:tcPr>
          <w:p w14:paraId="62F4F136" w14:textId="7C3DBEC9" w:rsidR="00E12344" w:rsidRPr="00E12344" w:rsidRDefault="00E12344" w:rsidP="00E12344">
            <w:pPr>
              <w:rPr>
                <w:b/>
                <w:bCs/>
                <w:kern w:val="0"/>
                <w14:ligatures w14:val="none"/>
              </w:rPr>
            </w:pPr>
            <w:r>
              <w:rPr>
                <w:b/>
                <w:bCs/>
                <w:kern w:val="0"/>
                <w14:ligatures w14:val="none"/>
              </w:rPr>
              <w:t>Planning</w:t>
            </w:r>
          </w:p>
          <w:p w14:paraId="183D684D" w14:textId="51B68ABA" w:rsidR="00E12344" w:rsidRPr="00FB4902" w:rsidRDefault="00E12344" w:rsidP="00E12344">
            <w:pPr>
              <w:rPr>
                <w:i/>
                <w:iCs/>
                <w:kern w:val="0"/>
                <w14:ligatures w14:val="none"/>
              </w:rPr>
            </w:pPr>
            <w:r w:rsidRPr="00FB4902">
              <w:rPr>
                <w:i/>
                <w:iCs/>
                <w:kern w:val="0"/>
                <w14:ligatures w14:val="none"/>
              </w:rPr>
              <w:t>23/01636/ADP</w:t>
            </w:r>
            <w:r>
              <w:rPr>
                <w:i/>
                <w:iCs/>
                <w:kern w:val="0"/>
                <w14:ligatures w14:val="none"/>
              </w:rPr>
              <w:t xml:space="preserve"> and 23/02826/ADP – MAIDS MORETON</w:t>
            </w:r>
          </w:p>
          <w:p w14:paraId="06D707DA" w14:textId="77777777" w:rsidR="00E12344" w:rsidRPr="005D312E" w:rsidRDefault="00E12344" w:rsidP="00E12344">
            <w:pPr>
              <w:rPr>
                <w:kern w:val="0"/>
                <w14:ligatures w14:val="none"/>
              </w:rPr>
            </w:pPr>
            <w:r w:rsidRPr="005D312E">
              <w:rPr>
                <w:kern w:val="0"/>
                <w14:ligatures w14:val="none"/>
              </w:rPr>
              <w:t>Land Off Walnut Drive and Foscote Road Maids Moreton Buckinghamshire</w:t>
            </w:r>
          </w:p>
          <w:p w14:paraId="0254DA51" w14:textId="77777777" w:rsidR="00E12344" w:rsidRPr="005D312E" w:rsidRDefault="00E12344" w:rsidP="00E12344">
            <w:pPr>
              <w:rPr>
                <w:kern w:val="0"/>
                <w14:ligatures w14:val="none"/>
              </w:rPr>
            </w:pPr>
            <w:r w:rsidRPr="005D312E">
              <w:rPr>
                <w:kern w:val="0"/>
                <w14:ligatures w14:val="none"/>
              </w:rPr>
              <w:t>MK18 1QQ</w:t>
            </w:r>
          </w:p>
          <w:p w14:paraId="3D0C0963" w14:textId="7627845A" w:rsidR="00E12344" w:rsidRPr="005D312E" w:rsidRDefault="00E12344" w:rsidP="00E12344">
            <w:pPr>
              <w:rPr>
                <w:kern w:val="0"/>
                <w14:ligatures w14:val="none"/>
              </w:rPr>
            </w:pPr>
            <w:r w:rsidRPr="005D312E">
              <w:rPr>
                <w:kern w:val="0"/>
                <w14:ligatures w14:val="none"/>
              </w:rPr>
              <w:t>Reserved matters being sought for appearance, landscaping, layout and scale</w:t>
            </w:r>
            <w:r w:rsidR="00EC26E7">
              <w:rPr>
                <w:kern w:val="0"/>
                <w14:ligatures w14:val="none"/>
              </w:rPr>
              <w:t xml:space="preserve"> </w:t>
            </w:r>
            <w:r w:rsidRPr="005D312E">
              <w:rPr>
                <w:kern w:val="0"/>
                <w14:ligatures w14:val="none"/>
              </w:rPr>
              <w:t xml:space="preserve">for 153 dwellings on land off Walnut Drive and </w:t>
            </w:r>
            <w:r w:rsidRPr="005D312E">
              <w:rPr>
                <w:kern w:val="0"/>
                <w14:ligatures w14:val="none"/>
              </w:rPr>
              <w:lastRenderedPageBreak/>
              <w:t>Foscote Road and discharge of</w:t>
            </w:r>
            <w:r w:rsidR="00EC26E7">
              <w:rPr>
                <w:kern w:val="0"/>
                <w14:ligatures w14:val="none"/>
              </w:rPr>
              <w:t xml:space="preserve"> </w:t>
            </w:r>
            <w:r w:rsidRPr="005D312E">
              <w:rPr>
                <w:kern w:val="0"/>
                <w14:ligatures w14:val="none"/>
              </w:rPr>
              <w:t>condition 22 (biodiversity net gain) and condition 8 (CMP) of outline approval</w:t>
            </w:r>
          </w:p>
          <w:p w14:paraId="1F75F741" w14:textId="77777777" w:rsidR="00C36A40" w:rsidRDefault="00E12344" w:rsidP="00E12344">
            <w:pPr>
              <w:rPr>
                <w:kern w:val="0"/>
                <w14:ligatures w14:val="none"/>
              </w:rPr>
            </w:pPr>
            <w:r w:rsidRPr="005D312E">
              <w:rPr>
                <w:kern w:val="0"/>
                <w14:ligatures w14:val="none"/>
              </w:rPr>
              <w:t>16/00151/AOP</w:t>
            </w:r>
          </w:p>
          <w:p w14:paraId="11D0EDC4" w14:textId="3D6996DE" w:rsidR="00E12344" w:rsidRPr="005D312E" w:rsidRDefault="00C36A40" w:rsidP="00E12344">
            <w:pPr>
              <w:rPr>
                <w:kern w:val="0"/>
                <w14:ligatures w14:val="none"/>
              </w:rPr>
            </w:pPr>
            <w:r>
              <w:rPr>
                <w:b/>
                <w:bCs/>
                <w:kern w:val="0"/>
                <w14:ligatures w14:val="none"/>
              </w:rPr>
              <w:t xml:space="preserve">-Went to strategic sites committee. </w:t>
            </w:r>
            <w:r w:rsidR="00B160B7">
              <w:rPr>
                <w:b/>
                <w:bCs/>
                <w:kern w:val="0"/>
                <w14:ligatures w14:val="none"/>
              </w:rPr>
              <w:t>Signed off reserved matters have been approved. Waiting to see the next step.</w:t>
            </w:r>
            <w:r>
              <w:rPr>
                <w:kern w:val="0"/>
                <w14:ligatures w14:val="none"/>
              </w:rPr>
              <w:t xml:space="preserve"> </w:t>
            </w:r>
          </w:p>
          <w:p w14:paraId="173E20AB" w14:textId="77777777" w:rsidR="00E12344" w:rsidRDefault="00E12344" w:rsidP="00E12344">
            <w:pPr>
              <w:rPr>
                <w:b/>
                <w:bCs/>
                <w:kern w:val="0"/>
                <w14:ligatures w14:val="none"/>
              </w:rPr>
            </w:pPr>
          </w:p>
          <w:p w14:paraId="4577F6E5" w14:textId="77777777" w:rsidR="00E12344" w:rsidRPr="001522F4" w:rsidRDefault="00E12344" w:rsidP="00E12344">
            <w:pPr>
              <w:rPr>
                <w:i/>
                <w:iCs/>
                <w:kern w:val="0"/>
                <w14:ligatures w14:val="none"/>
              </w:rPr>
            </w:pPr>
            <w:r w:rsidRPr="001522F4">
              <w:rPr>
                <w:i/>
                <w:iCs/>
                <w:kern w:val="0"/>
                <w14:ligatures w14:val="none"/>
              </w:rPr>
              <w:t>23/01306/APP - MAIDS MORETON</w:t>
            </w:r>
          </w:p>
          <w:p w14:paraId="26478091" w14:textId="77777777" w:rsidR="00E12344" w:rsidRPr="001522F4" w:rsidRDefault="00E12344" w:rsidP="00E12344">
            <w:pPr>
              <w:rPr>
                <w:kern w:val="0"/>
                <w14:ligatures w14:val="none"/>
              </w:rPr>
            </w:pPr>
            <w:r w:rsidRPr="001522F4">
              <w:rPr>
                <w:kern w:val="0"/>
                <w14:ligatures w14:val="none"/>
              </w:rPr>
              <w:t>Land At Avenue Road Maids Moreton Buckinghamshire MK18 1QA</w:t>
            </w:r>
          </w:p>
          <w:p w14:paraId="6C0D4E82" w14:textId="379B92D1" w:rsidR="00E12344" w:rsidRDefault="00E12344" w:rsidP="00E12344">
            <w:pPr>
              <w:rPr>
                <w:b/>
                <w:bCs/>
                <w:kern w:val="0"/>
                <w14:ligatures w14:val="none"/>
              </w:rPr>
            </w:pPr>
            <w:r w:rsidRPr="001522F4">
              <w:rPr>
                <w:kern w:val="0"/>
                <w14:ligatures w14:val="none"/>
              </w:rPr>
              <w:t>Development of 15 custom / self-build dwellings (plots) including provision of</w:t>
            </w:r>
            <w:r w:rsidR="0085335F">
              <w:rPr>
                <w:kern w:val="0"/>
                <w14:ligatures w14:val="none"/>
              </w:rPr>
              <w:t xml:space="preserve"> </w:t>
            </w:r>
            <w:proofErr w:type="spellStart"/>
            <w:proofErr w:type="gramStart"/>
            <w:r w:rsidRPr="001522F4">
              <w:rPr>
                <w:kern w:val="0"/>
                <w14:ligatures w14:val="none"/>
              </w:rPr>
              <w:t>on site</w:t>
            </w:r>
            <w:proofErr w:type="spellEnd"/>
            <w:proofErr w:type="gramEnd"/>
            <w:r w:rsidRPr="001522F4">
              <w:rPr>
                <w:kern w:val="0"/>
                <w14:ligatures w14:val="none"/>
              </w:rPr>
              <w:t xml:space="preserve"> affordable housing and landscaping. Creation of a public common use area</w:t>
            </w:r>
            <w:r w:rsidRPr="003A62A7">
              <w:rPr>
                <w:b/>
                <w:bCs/>
                <w:kern w:val="0"/>
                <w14:ligatures w14:val="none"/>
              </w:rPr>
              <w:t>.</w:t>
            </w:r>
          </w:p>
          <w:p w14:paraId="6881EE69" w14:textId="1FA38A03" w:rsidR="00B160B7" w:rsidRDefault="00B160B7" w:rsidP="00E12344">
            <w:pPr>
              <w:rPr>
                <w:b/>
                <w:bCs/>
                <w:kern w:val="0"/>
                <w14:ligatures w14:val="none"/>
              </w:rPr>
            </w:pPr>
            <w:r>
              <w:rPr>
                <w:b/>
                <w:bCs/>
                <w:kern w:val="0"/>
                <w14:ligatures w14:val="none"/>
              </w:rPr>
              <w:t>-</w:t>
            </w:r>
            <w:r w:rsidR="0040353C">
              <w:rPr>
                <w:b/>
                <w:bCs/>
                <w:kern w:val="0"/>
                <w14:ligatures w14:val="none"/>
              </w:rPr>
              <w:t xml:space="preserve">Letter of support was put in by a </w:t>
            </w:r>
            <w:r w:rsidR="00581CFC">
              <w:rPr>
                <w:b/>
                <w:bCs/>
                <w:kern w:val="0"/>
                <w14:ligatures w14:val="none"/>
              </w:rPr>
              <w:t>self-build</w:t>
            </w:r>
            <w:r w:rsidR="0040353C">
              <w:rPr>
                <w:b/>
                <w:bCs/>
                <w:kern w:val="0"/>
                <w14:ligatures w14:val="none"/>
              </w:rPr>
              <w:t xml:space="preserve"> company.</w:t>
            </w:r>
          </w:p>
          <w:p w14:paraId="5589C1D8" w14:textId="77777777" w:rsidR="00E12344" w:rsidRPr="00962D82" w:rsidRDefault="00E12344" w:rsidP="00E12344">
            <w:pPr>
              <w:rPr>
                <w:kern w:val="0"/>
                <w14:ligatures w14:val="none"/>
              </w:rPr>
            </w:pPr>
          </w:p>
          <w:p w14:paraId="20DE559C" w14:textId="77777777" w:rsidR="00E12344" w:rsidRPr="001522F4" w:rsidRDefault="00E12344" w:rsidP="00E12344">
            <w:pPr>
              <w:rPr>
                <w:i/>
                <w:iCs/>
                <w:kern w:val="0"/>
                <w14:ligatures w14:val="none"/>
              </w:rPr>
            </w:pPr>
            <w:r w:rsidRPr="001522F4">
              <w:rPr>
                <w:i/>
                <w:iCs/>
                <w:kern w:val="0"/>
                <w14:ligatures w14:val="none"/>
              </w:rPr>
              <w:t>23/03284/APP - MAIDS MORETON</w:t>
            </w:r>
          </w:p>
          <w:p w14:paraId="336B8277" w14:textId="2529C4DB" w:rsidR="00E12344" w:rsidRPr="001522F4" w:rsidRDefault="00E12344" w:rsidP="00E12344">
            <w:pPr>
              <w:rPr>
                <w:kern w:val="0"/>
                <w14:ligatures w14:val="none"/>
              </w:rPr>
            </w:pPr>
            <w:proofErr w:type="spellStart"/>
            <w:r w:rsidRPr="001522F4">
              <w:rPr>
                <w:kern w:val="0"/>
                <w14:ligatures w14:val="none"/>
              </w:rPr>
              <w:t>Vitalograph</w:t>
            </w:r>
            <w:proofErr w:type="spellEnd"/>
            <w:r w:rsidRPr="001522F4">
              <w:rPr>
                <w:kern w:val="0"/>
                <w14:ligatures w14:val="none"/>
              </w:rPr>
              <w:t xml:space="preserve"> Ltd </w:t>
            </w:r>
            <w:proofErr w:type="spellStart"/>
            <w:r w:rsidRPr="001522F4">
              <w:rPr>
                <w:kern w:val="0"/>
                <w14:ligatures w14:val="none"/>
              </w:rPr>
              <w:t>Vitalograph</w:t>
            </w:r>
            <w:proofErr w:type="spellEnd"/>
            <w:r w:rsidRPr="001522F4">
              <w:rPr>
                <w:kern w:val="0"/>
                <w14:ligatures w14:val="none"/>
              </w:rPr>
              <w:t xml:space="preserve"> Building Walnut Drive Maids Moreton</w:t>
            </w:r>
            <w:r w:rsidR="0085335F">
              <w:rPr>
                <w:kern w:val="0"/>
                <w14:ligatures w14:val="none"/>
              </w:rPr>
              <w:t xml:space="preserve"> </w:t>
            </w:r>
            <w:r w:rsidRPr="001522F4">
              <w:rPr>
                <w:kern w:val="0"/>
                <w14:ligatures w14:val="none"/>
              </w:rPr>
              <w:t>Buckinghamshire MK18 1SW</w:t>
            </w:r>
            <w:r>
              <w:rPr>
                <w:kern w:val="0"/>
                <w14:ligatures w14:val="none"/>
              </w:rPr>
              <w:t xml:space="preserve"> </w:t>
            </w:r>
          </w:p>
          <w:p w14:paraId="3E78DEF4" w14:textId="77777777" w:rsidR="00E12344" w:rsidRDefault="00E12344" w:rsidP="00E12344">
            <w:pPr>
              <w:rPr>
                <w:kern w:val="0"/>
                <w14:ligatures w14:val="none"/>
              </w:rPr>
            </w:pPr>
            <w:r w:rsidRPr="001522F4">
              <w:rPr>
                <w:kern w:val="0"/>
                <w14:ligatures w14:val="none"/>
              </w:rPr>
              <w:t>Erection of office and warehouse building</w:t>
            </w:r>
          </w:p>
          <w:p w14:paraId="70630B7A" w14:textId="4B8DE6F1" w:rsidR="00581CFC" w:rsidRDefault="00581CFC" w:rsidP="00E12344">
            <w:pPr>
              <w:rPr>
                <w:b/>
                <w:bCs/>
                <w:kern w:val="0"/>
                <w14:ligatures w14:val="none"/>
              </w:rPr>
            </w:pPr>
            <w:r>
              <w:rPr>
                <w:b/>
                <w:bCs/>
                <w:kern w:val="0"/>
                <w14:ligatures w14:val="none"/>
              </w:rPr>
              <w:t>-</w:t>
            </w:r>
            <w:r w:rsidR="001E74E1">
              <w:rPr>
                <w:b/>
                <w:bCs/>
                <w:kern w:val="0"/>
                <w14:ligatures w14:val="none"/>
              </w:rPr>
              <w:t>Nothing so far.</w:t>
            </w:r>
          </w:p>
          <w:p w14:paraId="6F17C6E3" w14:textId="77777777" w:rsidR="001E74E1" w:rsidRPr="00581CFC" w:rsidRDefault="001E74E1" w:rsidP="00E12344">
            <w:pPr>
              <w:rPr>
                <w:b/>
                <w:bCs/>
                <w:kern w:val="0"/>
                <w14:ligatures w14:val="none"/>
              </w:rPr>
            </w:pPr>
          </w:p>
          <w:p w14:paraId="3E0E1AAC" w14:textId="77777777" w:rsidR="00E12344" w:rsidRPr="001522F4" w:rsidRDefault="00E12344" w:rsidP="00E12344">
            <w:pPr>
              <w:rPr>
                <w:kern w:val="0"/>
                <w14:ligatures w14:val="none"/>
              </w:rPr>
            </w:pPr>
          </w:p>
          <w:p w14:paraId="3E21FEC4" w14:textId="77777777" w:rsidR="00E12344" w:rsidRPr="00FB4902" w:rsidRDefault="00E12344" w:rsidP="00E12344">
            <w:pPr>
              <w:rPr>
                <w:i/>
                <w:iCs/>
                <w:kern w:val="0"/>
                <w14:ligatures w14:val="none"/>
              </w:rPr>
            </w:pPr>
            <w:r w:rsidRPr="00FB4902">
              <w:rPr>
                <w:i/>
                <w:iCs/>
                <w:kern w:val="0"/>
                <w14:ligatures w14:val="none"/>
              </w:rPr>
              <w:t>24/02999/APP – MAIDS MORETON</w:t>
            </w:r>
          </w:p>
          <w:p w14:paraId="39378D94" w14:textId="77777777" w:rsidR="00E12344" w:rsidRDefault="00E12344" w:rsidP="00E12344">
            <w:pPr>
              <w:rPr>
                <w:kern w:val="0"/>
                <w14:ligatures w14:val="none"/>
              </w:rPr>
            </w:pPr>
            <w:r>
              <w:rPr>
                <w:kern w:val="0"/>
                <w14:ligatures w14:val="none"/>
              </w:rPr>
              <w:t xml:space="preserve">Beckett’s Wood Farm </w:t>
            </w:r>
            <w:proofErr w:type="spellStart"/>
            <w:r>
              <w:rPr>
                <w:kern w:val="0"/>
                <w14:ligatures w14:val="none"/>
              </w:rPr>
              <w:t>Foscott</w:t>
            </w:r>
            <w:proofErr w:type="spellEnd"/>
            <w:r>
              <w:rPr>
                <w:kern w:val="0"/>
                <w14:ligatures w14:val="none"/>
              </w:rPr>
              <w:t xml:space="preserve"> Road MK18 1QQ</w:t>
            </w:r>
          </w:p>
          <w:p w14:paraId="233F4195" w14:textId="77777777" w:rsidR="00E12344" w:rsidRDefault="00E12344" w:rsidP="00E12344">
            <w:pPr>
              <w:rPr>
                <w:kern w:val="0"/>
                <w14:ligatures w14:val="none"/>
              </w:rPr>
            </w:pPr>
            <w:r w:rsidRPr="00420545">
              <w:rPr>
                <w:kern w:val="0"/>
                <w14:ligatures w14:val="none"/>
              </w:rPr>
              <w:t xml:space="preserve">Change of use of an existing agricultural caravan to include </w:t>
            </w:r>
            <w:r>
              <w:rPr>
                <w:kern w:val="0"/>
                <w14:ligatures w14:val="none"/>
              </w:rPr>
              <w:t>residential use for a temporary period</w:t>
            </w:r>
          </w:p>
          <w:p w14:paraId="7407DA2F" w14:textId="14167BF1" w:rsidR="001E74E1" w:rsidRPr="001E74E1" w:rsidRDefault="001E74E1" w:rsidP="00E12344">
            <w:pPr>
              <w:rPr>
                <w:b/>
                <w:bCs/>
                <w:kern w:val="0"/>
                <w14:ligatures w14:val="none"/>
              </w:rPr>
            </w:pPr>
            <w:r>
              <w:rPr>
                <w:b/>
                <w:bCs/>
                <w:kern w:val="0"/>
                <w14:ligatures w14:val="none"/>
              </w:rPr>
              <w:t>-</w:t>
            </w:r>
            <w:r w:rsidR="004C018B">
              <w:rPr>
                <w:b/>
                <w:bCs/>
                <w:kern w:val="0"/>
                <w14:ligatures w14:val="none"/>
              </w:rPr>
              <w:t xml:space="preserve">MMPC wrote in support, confused as to why the council is </w:t>
            </w:r>
            <w:r w:rsidR="00EA06CD">
              <w:rPr>
                <w:b/>
                <w:bCs/>
                <w:kern w:val="0"/>
                <w14:ligatures w14:val="none"/>
              </w:rPr>
              <w:t>waiting.</w:t>
            </w:r>
          </w:p>
          <w:p w14:paraId="4CC3AA4C" w14:textId="77777777" w:rsidR="00E12344" w:rsidRDefault="00E12344" w:rsidP="00E12344">
            <w:pPr>
              <w:rPr>
                <w:kern w:val="0"/>
                <w14:ligatures w14:val="none"/>
              </w:rPr>
            </w:pPr>
          </w:p>
          <w:p w14:paraId="09691628" w14:textId="77777777" w:rsidR="00E12344" w:rsidRPr="008A7BF0" w:rsidRDefault="00E12344" w:rsidP="00E12344">
            <w:pPr>
              <w:rPr>
                <w:i/>
                <w:iCs/>
                <w:kern w:val="0"/>
                <w14:ligatures w14:val="none"/>
              </w:rPr>
            </w:pPr>
            <w:r w:rsidRPr="008A7BF0">
              <w:rPr>
                <w:i/>
                <w:iCs/>
                <w:kern w:val="0"/>
                <w14:ligatures w14:val="none"/>
              </w:rPr>
              <w:t>24/03737/APP - MAIDS MORETON</w:t>
            </w:r>
          </w:p>
          <w:p w14:paraId="19015A0A" w14:textId="3CEB1184" w:rsidR="00E12344" w:rsidRDefault="00E12344" w:rsidP="00E12344">
            <w:pPr>
              <w:rPr>
                <w:kern w:val="0"/>
                <w14:ligatures w14:val="none"/>
              </w:rPr>
            </w:pPr>
            <w:r w:rsidRPr="00E778AE">
              <w:rPr>
                <w:kern w:val="0"/>
                <w14:ligatures w14:val="none"/>
              </w:rPr>
              <w:t xml:space="preserve">Land North Of 5 </w:t>
            </w:r>
            <w:proofErr w:type="spellStart"/>
            <w:r w:rsidRPr="00E778AE">
              <w:rPr>
                <w:kern w:val="0"/>
                <w14:ligatures w14:val="none"/>
              </w:rPr>
              <w:t>Scotts</w:t>
            </w:r>
            <w:proofErr w:type="spellEnd"/>
            <w:r w:rsidRPr="00E778AE">
              <w:rPr>
                <w:kern w:val="0"/>
                <w14:ligatures w14:val="none"/>
              </w:rPr>
              <w:t xml:space="preserve"> Farm Close Maids Moreton Bucks MK18 1RX</w:t>
            </w:r>
            <w:r w:rsidR="0085335F">
              <w:rPr>
                <w:kern w:val="0"/>
                <w14:ligatures w14:val="none"/>
              </w:rPr>
              <w:t xml:space="preserve"> </w:t>
            </w:r>
            <w:r w:rsidRPr="00E778AE">
              <w:rPr>
                <w:kern w:val="0"/>
                <w14:ligatures w14:val="none"/>
              </w:rPr>
              <w:t>Demolition of existing outbuilding and erection of detached dwelling</w:t>
            </w:r>
          </w:p>
          <w:p w14:paraId="0115A446" w14:textId="03831A42" w:rsidR="00F40888" w:rsidRPr="00F40888" w:rsidRDefault="00F40888" w:rsidP="00E12344">
            <w:pPr>
              <w:rPr>
                <w:b/>
                <w:bCs/>
                <w:kern w:val="0"/>
                <w14:ligatures w14:val="none"/>
              </w:rPr>
            </w:pPr>
            <w:r>
              <w:rPr>
                <w:b/>
                <w:bCs/>
                <w:kern w:val="0"/>
                <w14:ligatures w14:val="none"/>
              </w:rPr>
              <w:t>-</w:t>
            </w:r>
            <w:r w:rsidR="008A64C9">
              <w:rPr>
                <w:b/>
                <w:bCs/>
                <w:kern w:val="0"/>
                <w14:ligatures w14:val="none"/>
              </w:rPr>
              <w:t>MMPC has objected, waiting to see what happens.</w:t>
            </w:r>
          </w:p>
          <w:p w14:paraId="63E7FE48" w14:textId="77777777" w:rsidR="00E12344" w:rsidRDefault="00E12344" w:rsidP="00E12344">
            <w:pPr>
              <w:rPr>
                <w:kern w:val="0"/>
                <w14:ligatures w14:val="none"/>
              </w:rPr>
            </w:pPr>
          </w:p>
          <w:p w14:paraId="56130964" w14:textId="77777777" w:rsidR="00E12344" w:rsidRPr="00FB4902" w:rsidRDefault="00E12344" w:rsidP="00E12344">
            <w:pPr>
              <w:rPr>
                <w:i/>
                <w:iCs/>
                <w:kern w:val="0"/>
                <w14:ligatures w14:val="none"/>
              </w:rPr>
            </w:pPr>
            <w:r w:rsidRPr="00FB4902">
              <w:rPr>
                <w:i/>
                <w:iCs/>
                <w:kern w:val="0"/>
                <w14:ligatures w14:val="none"/>
              </w:rPr>
              <w:t>24/03741/APP - MAIDS MORETON</w:t>
            </w:r>
          </w:p>
          <w:p w14:paraId="6EEFD946" w14:textId="3F7D6743" w:rsidR="00E12344" w:rsidRDefault="00E12344" w:rsidP="00E12344">
            <w:pPr>
              <w:rPr>
                <w:kern w:val="0"/>
                <w14:ligatures w14:val="none"/>
              </w:rPr>
            </w:pPr>
            <w:r w:rsidRPr="00473A06">
              <w:rPr>
                <w:kern w:val="0"/>
                <w14:ligatures w14:val="none"/>
              </w:rPr>
              <w:t xml:space="preserve">Land North </w:t>
            </w:r>
            <w:proofErr w:type="gramStart"/>
            <w:r w:rsidRPr="00473A06">
              <w:rPr>
                <w:kern w:val="0"/>
                <w14:ligatures w14:val="none"/>
              </w:rPr>
              <w:t>Of</w:t>
            </w:r>
            <w:proofErr w:type="gramEnd"/>
            <w:r w:rsidRPr="00473A06">
              <w:rPr>
                <w:kern w:val="0"/>
                <w14:ligatures w14:val="none"/>
              </w:rPr>
              <w:t xml:space="preserve"> Towcester Road Maids Moreton Bucks MK18 1RD</w:t>
            </w:r>
            <w:r w:rsidR="0085335F">
              <w:rPr>
                <w:kern w:val="0"/>
                <w14:ligatures w14:val="none"/>
              </w:rPr>
              <w:t xml:space="preserve"> </w:t>
            </w:r>
            <w:r w:rsidRPr="00473A06">
              <w:rPr>
                <w:kern w:val="0"/>
                <w14:ligatures w14:val="none"/>
              </w:rPr>
              <w:t>Erection of a new detached dwelling</w:t>
            </w:r>
          </w:p>
          <w:p w14:paraId="3EB91A7E" w14:textId="40CF4C4A" w:rsidR="008A64C9" w:rsidRPr="008A64C9" w:rsidRDefault="00DE3AAF" w:rsidP="00E12344">
            <w:pPr>
              <w:rPr>
                <w:b/>
                <w:bCs/>
                <w:kern w:val="0"/>
                <w14:ligatures w14:val="none"/>
              </w:rPr>
            </w:pPr>
            <w:r>
              <w:rPr>
                <w:b/>
                <w:bCs/>
                <w:kern w:val="0"/>
                <w14:ligatures w14:val="none"/>
              </w:rPr>
              <w:t>-MMPC has objected, plot is outside the settlement boundary, waiting to see what happens</w:t>
            </w:r>
          </w:p>
          <w:p w14:paraId="026F4A8B" w14:textId="77777777" w:rsidR="00E12344" w:rsidRDefault="00E12344" w:rsidP="00E12344">
            <w:pPr>
              <w:rPr>
                <w:kern w:val="0"/>
                <w14:ligatures w14:val="none"/>
              </w:rPr>
            </w:pPr>
          </w:p>
          <w:p w14:paraId="028B7092" w14:textId="77777777" w:rsidR="00E12344" w:rsidRPr="00FB4902" w:rsidRDefault="00E12344" w:rsidP="00E12344">
            <w:pPr>
              <w:rPr>
                <w:i/>
                <w:iCs/>
                <w:kern w:val="0"/>
                <w14:ligatures w14:val="none"/>
              </w:rPr>
            </w:pPr>
            <w:r w:rsidRPr="00FB4902">
              <w:rPr>
                <w:i/>
                <w:iCs/>
                <w:kern w:val="0"/>
                <w14:ligatures w14:val="none"/>
              </w:rPr>
              <w:t>21/</w:t>
            </w:r>
            <w:r>
              <w:rPr>
                <w:i/>
                <w:iCs/>
                <w:kern w:val="0"/>
                <w14:ligatures w14:val="none"/>
              </w:rPr>
              <w:t>A</w:t>
            </w:r>
            <w:r w:rsidRPr="00FB4902">
              <w:rPr>
                <w:i/>
                <w:iCs/>
                <w:kern w:val="0"/>
                <w14:ligatures w14:val="none"/>
              </w:rPr>
              <w:t>2661/P</w:t>
            </w:r>
            <w:r>
              <w:rPr>
                <w:i/>
                <w:iCs/>
                <w:kern w:val="0"/>
                <w14:ligatures w14:val="none"/>
              </w:rPr>
              <w:t>OA</w:t>
            </w:r>
            <w:r w:rsidRPr="00FB4902">
              <w:rPr>
                <w:i/>
                <w:iCs/>
                <w:kern w:val="0"/>
                <w14:ligatures w14:val="none"/>
              </w:rPr>
              <w:t xml:space="preserve"> – MAIDS MORETON</w:t>
            </w:r>
          </w:p>
          <w:p w14:paraId="3A6A3BC0" w14:textId="77777777" w:rsidR="00E12344" w:rsidRDefault="00E12344" w:rsidP="00E12344">
            <w:pPr>
              <w:rPr>
                <w:kern w:val="0"/>
                <w14:ligatures w14:val="none"/>
              </w:rPr>
            </w:pPr>
            <w:r>
              <w:rPr>
                <w:kern w:val="0"/>
                <w14:ligatures w14:val="none"/>
              </w:rPr>
              <w:t xml:space="preserve">Planning obligation to transfer the land to the Developer (Canalside Fenny Ltd) in relation to </w:t>
            </w:r>
            <w:proofErr w:type="gramStart"/>
            <w:r>
              <w:rPr>
                <w:kern w:val="0"/>
                <w14:ligatures w14:val="none"/>
              </w:rPr>
              <w:t>application  21</w:t>
            </w:r>
            <w:proofErr w:type="gramEnd"/>
            <w:r>
              <w:rPr>
                <w:kern w:val="0"/>
                <w14:ligatures w14:val="none"/>
              </w:rPr>
              <w:t>/02661/ADP</w:t>
            </w:r>
          </w:p>
          <w:p w14:paraId="188313C2" w14:textId="64C5C7A5" w:rsidR="00E12344" w:rsidRDefault="00DE3AAF" w:rsidP="00E12344">
            <w:pPr>
              <w:rPr>
                <w:b/>
                <w:bCs/>
                <w:kern w:val="0"/>
                <w14:ligatures w14:val="none"/>
              </w:rPr>
            </w:pPr>
            <w:r>
              <w:rPr>
                <w:b/>
                <w:bCs/>
                <w:kern w:val="0"/>
                <w14:ligatures w14:val="none"/>
              </w:rPr>
              <w:t>For information only</w:t>
            </w:r>
          </w:p>
          <w:p w14:paraId="2FD0D7B7" w14:textId="77777777" w:rsidR="00E12344" w:rsidRPr="00146E20" w:rsidRDefault="00E12344" w:rsidP="00FB4902">
            <w:pPr>
              <w:rPr>
                <w:b/>
                <w:bCs/>
                <w:sz w:val="40"/>
                <w:szCs w:val="40"/>
              </w:rPr>
            </w:pPr>
          </w:p>
        </w:tc>
        <w:tc>
          <w:tcPr>
            <w:tcW w:w="1762" w:type="dxa"/>
          </w:tcPr>
          <w:p w14:paraId="79F06104" w14:textId="77777777" w:rsidR="00E12344" w:rsidRPr="00C14691" w:rsidRDefault="00E12344" w:rsidP="00FB4902">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lastRenderedPageBreak/>
              <w:t>MMPC</w:t>
            </w:r>
          </w:p>
        </w:tc>
      </w:tr>
      <w:tr w:rsidR="00E12344" w:rsidRPr="00C14691" w14:paraId="383E4941" w14:textId="77777777" w:rsidTr="00FB4902">
        <w:tc>
          <w:tcPr>
            <w:tcW w:w="1194" w:type="dxa"/>
          </w:tcPr>
          <w:p w14:paraId="087ED8D9" w14:textId="2133B06C" w:rsidR="00E12344" w:rsidRPr="00B93D67" w:rsidRDefault="00E12344" w:rsidP="00FB490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155</w:t>
            </w:r>
            <w:r w:rsidRPr="00B93D67">
              <w:rPr>
                <w:rFonts w:ascii="Calibri" w:eastAsia="Times New Roman" w:hAnsi="Calibri" w:cs="Calibri"/>
                <w:b/>
                <w:bCs/>
                <w:kern w:val="0"/>
                <w:lang w:eastAsia="en-GB"/>
                <w14:ligatures w14:val="none"/>
              </w:rPr>
              <w:t>/2</w:t>
            </w:r>
            <w:r>
              <w:rPr>
                <w:rFonts w:ascii="Calibri" w:eastAsia="Times New Roman" w:hAnsi="Calibri" w:cs="Calibri"/>
                <w:b/>
                <w:bCs/>
                <w:kern w:val="0"/>
                <w:lang w:eastAsia="en-GB"/>
                <w14:ligatures w14:val="none"/>
              </w:rPr>
              <w:t>5</w:t>
            </w:r>
          </w:p>
        </w:tc>
        <w:tc>
          <w:tcPr>
            <w:tcW w:w="6224" w:type="dxa"/>
          </w:tcPr>
          <w:p w14:paraId="0551B123" w14:textId="77777777" w:rsidR="00E12344" w:rsidRDefault="00E12344" w:rsidP="00FB4902">
            <w:pPr>
              <w:rPr>
                <w:b/>
                <w:bCs/>
                <w:kern w:val="0"/>
                <w14:ligatures w14:val="none"/>
              </w:rPr>
            </w:pPr>
            <w:r>
              <w:rPr>
                <w:b/>
                <w:bCs/>
                <w:kern w:val="0"/>
                <w14:ligatures w14:val="none"/>
              </w:rPr>
              <w:t xml:space="preserve"> Neighbourhood Plan</w:t>
            </w:r>
          </w:p>
          <w:p w14:paraId="2A0536F3" w14:textId="77777777" w:rsidR="00E12344" w:rsidRDefault="00E12344" w:rsidP="00FB4902">
            <w:pPr>
              <w:rPr>
                <w:kern w:val="0"/>
                <w14:ligatures w14:val="none"/>
              </w:rPr>
            </w:pPr>
            <w:r>
              <w:rPr>
                <w:kern w:val="0"/>
                <w14:ligatures w14:val="none"/>
              </w:rPr>
              <w:t>-Pat keeps in touch with the planning advisor.</w:t>
            </w:r>
          </w:p>
          <w:p w14:paraId="2519DAB3" w14:textId="4CA6DF5D" w:rsidR="00E12344" w:rsidRPr="0015548B" w:rsidRDefault="00E12344" w:rsidP="00FB4902">
            <w:pPr>
              <w:rPr>
                <w:kern w:val="0"/>
                <w14:ligatures w14:val="none"/>
              </w:rPr>
            </w:pPr>
            <w:r>
              <w:rPr>
                <w:kern w:val="0"/>
                <w14:ligatures w14:val="none"/>
              </w:rPr>
              <w:t>-Pat continues to update the neighbourhood plan.</w:t>
            </w:r>
          </w:p>
        </w:tc>
        <w:tc>
          <w:tcPr>
            <w:tcW w:w="1762" w:type="dxa"/>
          </w:tcPr>
          <w:p w14:paraId="6BE7D75F" w14:textId="77777777" w:rsidR="00E12344" w:rsidRPr="00C14691" w:rsidRDefault="00E12344" w:rsidP="00FB4902">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E12344" w:rsidRPr="00C14691" w14:paraId="7D68F11E" w14:textId="77777777" w:rsidTr="00FB4902">
        <w:trPr>
          <w:trHeight w:val="818"/>
        </w:trPr>
        <w:tc>
          <w:tcPr>
            <w:tcW w:w="1194" w:type="dxa"/>
          </w:tcPr>
          <w:p w14:paraId="488D1243" w14:textId="1CD1EF3E" w:rsidR="00E12344" w:rsidRPr="00B93D67" w:rsidRDefault="00E12344" w:rsidP="00FB490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156</w:t>
            </w:r>
            <w:r w:rsidRPr="00B93D67">
              <w:rPr>
                <w:rFonts w:ascii="Calibri" w:eastAsia="Times New Roman" w:hAnsi="Calibri" w:cs="Calibri"/>
                <w:b/>
                <w:bCs/>
                <w:kern w:val="0"/>
                <w:lang w:eastAsia="en-GB"/>
                <w14:ligatures w14:val="none"/>
              </w:rPr>
              <w:t>/2</w:t>
            </w:r>
            <w:r>
              <w:rPr>
                <w:rFonts w:ascii="Calibri" w:eastAsia="Times New Roman" w:hAnsi="Calibri" w:cs="Calibri"/>
                <w:b/>
                <w:bCs/>
                <w:kern w:val="0"/>
                <w:lang w:eastAsia="en-GB"/>
                <w14:ligatures w14:val="none"/>
              </w:rPr>
              <w:t>5</w:t>
            </w:r>
          </w:p>
        </w:tc>
        <w:tc>
          <w:tcPr>
            <w:tcW w:w="6224" w:type="dxa"/>
          </w:tcPr>
          <w:p w14:paraId="67027166" w14:textId="77777777" w:rsidR="00E12344" w:rsidRDefault="00E12344" w:rsidP="00FB4902">
            <w:pPr>
              <w:rPr>
                <w:b/>
                <w:bCs/>
                <w:kern w:val="0"/>
                <w14:ligatures w14:val="none"/>
              </w:rPr>
            </w:pPr>
            <w:r>
              <w:rPr>
                <w:b/>
                <w:bCs/>
                <w:kern w:val="0"/>
                <w14:ligatures w14:val="none"/>
              </w:rPr>
              <w:t>Allotment Lease Renewal</w:t>
            </w:r>
          </w:p>
          <w:p w14:paraId="2EA05BD8" w14:textId="2214E824" w:rsidR="00FB6A67" w:rsidRDefault="00DA7743" w:rsidP="00FB4902">
            <w:pPr>
              <w:rPr>
                <w:kern w:val="0"/>
                <w14:ligatures w14:val="none"/>
              </w:rPr>
            </w:pPr>
            <w:r>
              <w:rPr>
                <w:kern w:val="0"/>
                <w14:ligatures w14:val="none"/>
              </w:rPr>
              <w:t>-</w:t>
            </w:r>
            <w:r w:rsidR="00A208A2">
              <w:rPr>
                <w:kern w:val="0"/>
                <w14:ligatures w14:val="none"/>
              </w:rPr>
              <w:t xml:space="preserve">Considering a one year rolling contract. </w:t>
            </w:r>
          </w:p>
          <w:p w14:paraId="736ABA96" w14:textId="71B35A25" w:rsidR="00B11C88" w:rsidRDefault="00B11C88" w:rsidP="00FB4902">
            <w:pPr>
              <w:rPr>
                <w:kern w:val="0"/>
                <w14:ligatures w14:val="none"/>
              </w:rPr>
            </w:pPr>
            <w:r>
              <w:rPr>
                <w:kern w:val="0"/>
                <w14:ligatures w14:val="none"/>
              </w:rPr>
              <w:t>-</w:t>
            </w:r>
            <w:r w:rsidR="00E726BF">
              <w:rPr>
                <w:kern w:val="0"/>
                <w14:ligatures w14:val="none"/>
              </w:rPr>
              <w:t>MMPC will l</w:t>
            </w:r>
            <w:r>
              <w:rPr>
                <w:kern w:val="0"/>
                <w14:ligatures w14:val="none"/>
              </w:rPr>
              <w:t>ook into the constitution</w:t>
            </w:r>
            <w:r w:rsidR="001A215F">
              <w:rPr>
                <w:kern w:val="0"/>
                <w14:ligatures w14:val="none"/>
              </w:rPr>
              <w:t>, there should be MMPC repr</w:t>
            </w:r>
            <w:r w:rsidR="000944CF">
              <w:rPr>
                <w:kern w:val="0"/>
                <w14:ligatures w14:val="none"/>
              </w:rPr>
              <w:t>esentation.</w:t>
            </w:r>
          </w:p>
          <w:p w14:paraId="39B78218" w14:textId="2E252B0F" w:rsidR="005D5921" w:rsidRDefault="005D5921" w:rsidP="00FB4902">
            <w:pPr>
              <w:rPr>
                <w:kern w:val="0"/>
                <w14:ligatures w14:val="none"/>
              </w:rPr>
            </w:pPr>
            <w:r>
              <w:rPr>
                <w:kern w:val="0"/>
                <w14:ligatures w14:val="none"/>
              </w:rPr>
              <w:t>-</w:t>
            </w:r>
            <w:r w:rsidR="007C01F4">
              <w:rPr>
                <w:kern w:val="0"/>
                <w14:ligatures w14:val="none"/>
              </w:rPr>
              <w:t>MMPC will m</w:t>
            </w:r>
            <w:r w:rsidR="00310455">
              <w:rPr>
                <w:kern w:val="0"/>
                <w14:ligatures w14:val="none"/>
              </w:rPr>
              <w:t xml:space="preserve">ake a </w:t>
            </w:r>
            <w:r w:rsidR="00723AD4">
              <w:rPr>
                <w:kern w:val="0"/>
                <w14:ligatures w14:val="none"/>
              </w:rPr>
              <w:t>decision</w:t>
            </w:r>
            <w:r>
              <w:rPr>
                <w:kern w:val="0"/>
                <w14:ligatures w14:val="none"/>
              </w:rPr>
              <w:t xml:space="preserve"> at April’s meeting.</w:t>
            </w:r>
          </w:p>
          <w:p w14:paraId="075C0E75" w14:textId="1EBB9DBA" w:rsidR="00B11C88" w:rsidRPr="00DA7743" w:rsidRDefault="00B11C88" w:rsidP="00FB4902">
            <w:pPr>
              <w:rPr>
                <w:kern w:val="0"/>
                <w14:ligatures w14:val="none"/>
              </w:rPr>
            </w:pPr>
            <w:r>
              <w:rPr>
                <w:kern w:val="0"/>
                <w14:ligatures w14:val="none"/>
              </w:rPr>
              <w:t>-</w:t>
            </w:r>
            <w:r w:rsidR="001A215F">
              <w:rPr>
                <w:kern w:val="0"/>
                <w14:ligatures w14:val="none"/>
              </w:rPr>
              <w:t>Investigate</w:t>
            </w:r>
            <w:r>
              <w:rPr>
                <w:kern w:val="0"/>
                <w14:ligatures w14:val="none"/>
              </w:rPr>
              <w:t xml:space="preserve"> </w:t>
            </w:r>
            <w:r w:rsidR="001A215F">
              <w:rPr>
                <w:kern w:val="0"/>
                <w14:ligatures w14:val="none"/>
              </w:rPr>
              <w:t xml:space="preserve">the </w:t>
            </w:r>
            <w:r>
              <w:rPr>
                <w:kern w:val="0"/>
                <w14:ligatures w14:val="none"/>
              </w:rPr>
              <w:t>environmental aspect.</w:t>
            </w:r>
          </w:p>
          <w:p w14:paraId="223ACE4B" w14:textId="2E2F4C76" w:rsidR="00E12344" w:rsidRPr="00162FB8" w:rsidRDefault="00E12344" w:rsidP="00FB4902"/>
        </w:tc>
        <w:tc>
          <w:tcPr>
            <w:tcW w:w="1762" w:type="dxa"/>
          </w:tcPr>
          <w:p w14:paraId="4508CB38" w14:textId="77777777" w:rsidR="00E12344" w:rsidRPr="00C14691" w:rsidRDefault="00E12344" w:rsidP="00FB4902">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MMPC </w:t>
            </w:r>
          </w:p>
        </w:tc>
      </w:tr>
      <w:tr w:rsidR="00E12344" w:rsidRPr="00C14691" w14:paraId="54C8F056" w14:textId="77777777" w:rsidTr="00FB4902">
        <w:trPr>
          <w:trHeight w:val="818"/>
        </w:trPr>
        <w:tc>
          <w:tcPr>
            <w:tcW w:w="1194" w:type="dxa"/>
          </w:tcPr>
          <w:p w14:paraId="3DF6FA91" w14:textId="781CE407" w:rsidR="00E12344" w:rsidRPr="00B93D67" w:rsidRDefault="00E12344" w:rsidP="00FB490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157</w:t>
            </w:r>
            <w:r w:rsidRPr="00B93D67">
              <w:rPr>
                <w:rFonts w:ascii="Calibri" w:eastAsia="Times New Roman" w:hAnsi="Calibri" w:cs="Calibri"/>
                <w:b/>
                <w:bCs/>
                <w:kern w:val="0"/>
                <w:lang w:eastAsia="en-GB"/>
                <w14:ligatures w14:val="none"/>
              </w:rPr>
              <w:t>/2</w:t>
            </w:r>
            <w:r>
              <w:rPr>
                <w:rFonts w:ascii="Calibri" w:eastAsia="Times New Roman" w:hAnsi="Calibri" w:cs="Calibri"/>
                <w:b/>
                <w:bCs/>
                <w:kern w:val="0"/>
                <w:lang w:eastAsia="en-GB"/>
                <w14:ligatures w14:val="none"/>
              </w:rPr>
              <w:t>5</w:t>
            </w:r>
          </w:p>
        </w:tc>
        <w:tc>
          <w:tcPr>
            <w:tcW w:w="6224" w:type="dxa"/>
          </w:tcPr>
          <w:p w14:paraId="1DC854BF" w14:textId="2005DFDE" w:rsidR="00E12344" w:rsidRDefault="00E12344" w:rsidP="00FB4902">
            <w:pPr>
              <w:rPr>
                <w:b/>
                <w:bCs/>
              </w:rPr>
            </w:pPr>
            <w:r>
              <w:rPr>
                <w:b/>
                <w:bCs/>
              </w:rPr>
              <w:t>Community Building</w:t>
            </w:r>
          </w:p>
          <w:p w14:paraId="032B0831" w14:textId="77777777" w:rsidR="00C2362F" w:rsidRDefault="00ED48A7" w:rsidP="00FB4902">
            <w:r>
              <w:t>-</w:t>
            </w:r>
            <w:r w:rsidR="006B3AA1">
              <w:t xml:space="preserve">Green Container, </w:t>
            </w:r>
            <w:r w:rsidR="003241E2">
              <w:t xml:space="preserve">scouts are paying half of the removal costs. </w:t>
            </w:r>
            <w:r w:rsidR="00C2362F">
              <w:t>It will be removed on the 17</w:t>
            </w:r>
            <w:r w:rsidR="00C2362F" w:rsidRPr="00C2362F">
              <w:rPr>
                <w:vertAlign w:val="superscript"/>
              </w:rPr>
              <w:t>th</w:t>
            </w:r>
            <w:r w:rsidR="00C2362F">
              <w:t xml:space="preserve"> March 25.</w:t>
            </w:r>
          </w:p>
          <w:p w14:paraId="39B8366E" w14:textId="6E8E54A8" w:rsidR="00F53F71" w:rsidRDefault="00F53F71" w:rsidP="00FB4902">
            <w:r>
              <w:t>-Community Board Grant- will be going to committee on 7</w:t>
            </w:r>
            <w:r w:rsidRPr="00F53F71">
              <w:rPr>
                <w:vertAlign w:val="superscript"/>
              </w:rPr>
              <w:t>th</w:t>
            </w:r>
            <w:r>
              <w:t xml:space="preserve"> March.</w:t>
            </w:r>
          </w:p>
          <w:p w14:paraId="24206907" w14:textId="5C8F5E8C" w:rsidR="00ED48A7" w:rsidRPr="00ED48A7" w:rsidRDefault="00C2362F" w:rsidP="00FB4902">
            <w:r>
              <w:t xml:space="preserve"> </w:t>
            </w:r>
          </w:p>
          <w:p w14:paraId="2967E28E" w14:textId="77777777" w:rsidR="00E12344" w:rsidRPr="00007294" w:rsidRDefault="00E12344" w:rsidP="00FB4902"/>
        </w:tc>
        <w:tc>
          <w:tcPr>
            <w:tcW w:w="1762" w:type="dxa"/>
          </w:tcPr>
          <w:p w14:paraId="116B19C9" w14:textId="77777777" w:rsidR="00E12344" w:rsidRPr="00C14691" w:rsidRDefault="00E12344" w:rsidP="00FB4902">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E12344" w:rsidRPr="00C14691" w14:paraId="01686098" w14:textId="77777777" w:rsidTr="00FB4902">
        <w:trPr>
          <w:trHeight w:val="818"/>
        </w:trPr>
        <w:tc>
          <w:tcPr>
            <w:tcW w:w="1194" w:type="dxa"/>
          </w:tcPr>
          <w:p w14:paraId="3BB8F58C" w14:textId="7549DB10" w:rsidR="00E12344" w:rsidRPr="00B93D67" w:rsidRDefault="00E12344" w:rsidP="00FB490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158/25</w:t>
            </w:r>
          </w:p>
        </w:tc>
        <w:tc>
          <w:tcPr>
            <w:tcW w:w="6224" w:type="dxa"/>
          </w:tcPr>
          <w:p w14:paraId="41B0E1B0" w14:textId="77777777" w:rsidR="00E12344" w:rsidRDefault="00E12344" w:rsidP="00FB4902">
            <w:pPr>
              <w:rPr>
                <w:b/>
                <w:bCs/>
              </w:rPr>
            </w:pPr>
            <w:r w:rsidRPr="00576A7B">
              <w:rPr>
                <w:b/>
                <w:bCs/>
              </w:rPr>
              <w:t xml:space="preserve">Community </w:t>
            </w:r>
            <w:r>
              <w:rPr>
                <w:b/>
                <w:bCs/>
              </w:rPr>
              <w:t>Café</w:t>
            </w:r>
          </w:p>
          <w:p w14:paraId="1E3BD788" w14:textId="77C3946C" w:rsidR="00B25B42" w:rsidRDefault="00B25B42" w:rsidP="00FB4902">
            <w:r>
              <w:t>-Running extremely well.</w:t>
            </w:r>
          </w:p>
          <w:p w14:paraId="213D302E" w14:textId="1B75B68B" w:rsidR="00B25B42" w:rsidRDefault="00B25B42" w:rsidP="00FB4902">
            <w:r>
              <w:t>-</w:t>
            </w:r>
            <w:proofErr w:type="spellStart"/>
            <w:r>
              <w:t>Turn over</w:t>
            </w:r>
            <w:proofErr w:type="spellEnd"/>
            <w:r>
              <w:t xml:space="preserve"> is going up.</w:t>
            </w:r>
          </w:p>
          <w:p w14:paraId="25B208C0" w14:textId="3FE0B64F" w:rsidR="00B25B42" w:rsidRDefault="00B25B42" w:rsidP="00FB4902">
            <w:r>
              <w:t>-</w:t>
            </w:r>
            <w:proofErr w:type="gramStart"/>
            <w:r w:rsidR="00C00E4F">
              <w:t>Thanks</w:t>
            </w:r>
            <w:proofErr w:type="gramEnd"/>
            <w:r w:rsidR="00C00E4F">
              <w:t xml:space="preserve"> </w:t>
            </w:r>
            <w:r>
              <w:t>given to Claire and Tracey.</w:t>
            </w:r>
          </w:p>
          <w:p w14:paraId="236C5F5F" w14:textId="7014853D" w:rsidR="00B25B42" w:rsidRPr="00B25B42" w:rsidRDefault="00B25B42" w:rsidP="00FB4902">
            <w:r>
              <w:t>-From Friday 7</w:t>
            </w:r>
            <w:r w:rsidRPr="00B25B42">
              <w:rPr>
                <w:vertAlign w:val="superscript"/>
              </w:rPr>
              <w:t>th</w:t>
            </w:r>
            <w:r>
              <w:t xml:space="preserve"> March, a </w:t>
            </w:r>
            <w:r w:rsidR="008E7FFA">
              <w:t xml:space="preserve">parent’s meet group will begin. </w:t>
            </w:r>
          </w:p>
          <w:p w14:paraId="03AFCB72" w14:textId="77777777" w:rsidR="00E12344" w:rsidRPr="00C13B53" w:rsidRDefault="00E12344" w:rsidP="00E12344"/>
        </w:tc>
        <w:tc>
          <w:tcPr>
            <w:tcW w:w="1762" w:type="dxa"/>
          </w:tcPr>
          <w:p w14:paraId="0A1C795B" w14:textId="77777777" w:rsidR="00E12344" w:rsidRDefault="00E12344" w:rsidP="00FB4902">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E12344" w:rsidRPr="00C14691" w14:paraId="4695ED03" w14:textId="77777777" w:rsidTr="00FB4902">
        <w:trPr>
          <w:trHeight w:val="818"/>
        </w:trPr>
        <w:tc>
          <w:tcPr>
            <w:tcW w:w="1194" w:type="dxa"/>
          </w:tcPr>
          <w:p w14:paraId="75F64D95" w14:textId="068950EF" w:rsidR="00E12344" w:rsidRPr="00B93D67" w:rsidRDefault="00E12344" w:rsidP="00FB490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159</w:t>
            </w:r>
            <w:r w:rsidRPr="00B93D67">
              <w:rPr>
                <w:rFonts w:ascii="Calibri" w:eastAsia="Times New Roman" w:hAnsi="Calibri" w:cs="Calibri"/>
                <w:b/>
                <w:bCs/>
                <w:kern w:val="0"/>
                <w:lang w:eastAsia="en-GB"/>
                <w14:ligatures w14:val="none"/>
              </w:rPr>
              <w:t>/2</w:t>
            </w:r>
            <w:r>
              <w:rPr>
                <w:rFonts w:ascii="Calibri" w:eastAsia="Times New Roman" w:hAnsi="Calibri" w:cs="Calibri"/>
                <w:b/>
                <w:bCs/>
                <w:kern w:val="0"/>
                <w:lang w:eastAsia="en-GB"/>
                <w14:ligatures w14:val="none"/>
              </w:rPr>
              <w:t>5</w:t>
            </w:r>
          </w:p>
        </w:tc>
        <w:tc>
          <w:tcPr>
            <w:tcW w:w="6224" w:type="dxa"/>
          </w:tcPr>
          <w:p w14:paraId="050B5162" w14:textId="77777777" w:rsidR="00E12344" w:rsidRDefault="00E12344" w:rsidP="00FB4902">
            <w:pPr>
              <w:rPr>
                <w:b/>
                <w:bCs/>
              </w:rPr>
            </w:pPr>
            <w:r>
              <w:rPr>
                <w:b/>
                <w:bCs/>
              </w:rPr>
              <w:t>Rugby Club Agreement (Current and New) and Playing Field Lights Installation</w:t>
            </w:r>
          </w:p>
          <w:p w14:paraId="65F1A69A" w14:textId="77777777" w:rsidR="00E12344" w:rsidRDefault="00E12344" w:rsidP="001A3FD4">
            <w:r>
              <w:t>-</w:t>
            </w:r>
            <w:r w:rsidR="009A023C">
              <w:t xml:space="preserve">Use of the temporary lights, RFU insurance cover was </w:t>
            </w:r>
            <w:r w:rsidR="00A84B48">
              <w:t>seen by MMPC.</w:t>
            </w:r>
          </w:p>
          <w:p w14:paraId="5B578861" w14:textId="77777777" w:rsidR="00B7285A" w:rsidRDefault="00B7285A" w:rsidP="001A3FD4">
            <w:r>
              <w:t>-Happy for BRFU to use the porta</w:t>
            </w:r>
            <w:r w:rsidR="00E51099">
              <w:t>ble lights.</w:t>
            </w:r>
          </w:p>
          <w:p w14:paraId="31D5987C" w14:textId="77777777" w:rsidR="00904D4E" w:rsidRDefault="00904D4E" w:rsidP="001A3FD4">
            <w:r>
              <w:t>-Rugby club are installing a path.</w:t>
            </w:r>
          </w:p>
          <w:p w14:paraId="1D3E7B1A" w14:textId="1ACD7774" w:rsidR="002207E0" w:rsidRPr="00AC7BD1" w:rsidRDefault="002207E0" w:rsidP="001A3FD4">
            <w:r>
              <w:t>-</w:t>
            </w:r>
            <w:r w:rsidR="000851E9">
              <w:t>Agreement mentioned by a member of the rugby club.</w:t>
            </w:r>
          </w:p>
        </w:tc>
        <w:tc>
          <w:tcPr>
            <w:tcW w:w="1762" w:type="dxa"/>
          </w:tcPr>
          <w:p w14:paraId="0105623A" w14:textId="77777777" w:rsidR="00E12344" w:rsidRPr="00C14691" w:rsidRDefault="00E12344" w:rsidP="00FB4902">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E12344" w:rsidRPr="00C14691" w14:paraId="54A9769D" w14:textId="77777777" w:rsidTr="00FB4902">
        <w:trPr>
          <w:trHeight w:val="818"/>
        </w:trPr>
        <w:tc>
          <w:tcPr>
            <w:tcW w:w="1194" w:type="dxa"/>
          </w:tcPr>
          <w:p w14:paraId="146F7CDF" w14:textId="0860EA45" w:rsidR="00E12344" w:rsidRDefault="00E12344" w:rsidP="00FB490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160/25</w:t>
            </w:r>
          </w:p>
        </w:tc>
        <w:tc>
          <w:tcPr>
            <w:tcW w:w="6224" w:type="dxa"/>
          </w:tcPr>
          <w:p w14:paraId="14162DB6" w14:textId="77777777" w:rsidR="00E12344" w:rsidRDefault="00E12344" w:rsidP="00FB4902">
            <w:r>
              <w:rPr>
                <w:b/>
                <w:bCs/>
              </w:rPr>
              <w:t>Councillors Open Forum</w:t>
            </w:r>
          </w:p>
          <w:p w14:paraId="31E46986" w14:textId="7E8C15E0" w:rsidR="00E12344" w:rsidRDefault="004B1D16" w:rsidP="00FB4902">
            <w:r>
              <w:t>-Annual Public Meeting.</w:t>
            </w:r>
          </w:p>
          <w:p w14:paraId="2519FC89" w14:textId="77777777" w:rsidR="004B1D16" w:rsidRPr="00C041AD" w:rsidRDefault="004B1D16" w:rsidP="00FB4902"/>
          <w:p w14:paraId="22B0FB52" w14:textId="77777777" w:rsidR="00E12344" w:rsidRPr="00171E91" w:rsidRDefault="00E12344" w:rsidP="00FB4902"/>
        </w:tc>
        <w:tc>
          <w:tcPr>
            <w:tcW w:w="1762" w:type="dxa"/>
          </w:tcPr>
          <w:p w14:paraId="7AA630C2" w14:textId="77777777" w:rsidR="00E12344" w:rsidRDefault="00E12344" w:rsidP="00FB4902">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r w:rsidR="00E12344" w:rsidRPr="00C14691" w14:paraId="14C5A793" w14:textId="77777777" w:rsidTr="00FB4902">
        <w:trPr>
          <w:trHeight w:val="818"/>
        </w:trPr>
        <w:tc>
          <w:tcPr>
            <w:tcW w:w="1194" w:type="dxa"/>
          </w:tcPr>
          <w:p w14:paraId="043853DC" w14:textId="15F5117D" w:rsidR="00E12344" w:rsidRDefault="00E12344" w:rsidP="00FB490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161/25</w:t>
            </w:r>
          </w:p>
        </w:tc>
        <w:tc>
          <w:tcPr>
            <w:tcW w:w="6224" w:type="dxa"/>
          </w:tcPr>
          <w:p w14:paraId="7FF5C4D5" w14:textId="77777777" w:rsidR="00E12344" w:rsidRDefault="00E12344" w:rsidP="00FB4902">
            <w:pPr>
              <w:rPr>
                <w:b/>
                <w:bCs/>
              </w:rPr>
            </w:pPr>
            <w:r w:rsidRPr="00F7316C">
              <w:rPr>
                <w:b/>
                <w:bCs/>
              </w:rPr>
              <w:t>Public Open Forum</w:t>
            </w:r>
          </w:p>
          <w:p w14:paraId="20A7DE4A" w14:textId="1E80606D" w:rsidR="00A34A16" w:rsidRDefault="00A34A16" w:rsidP="00FB4902">
            <w:r>
              <w:t>-</w:t>
            </w:r>
            <w:r w:rsidR="0060458E">
              <w:t>Medical Centre mentioned</w:t>
            </w:r>
            <w:r w:rsidR="00EF61CC">
              <w:t>, meeting in the pipeline.</w:t>
            </w:r>
          </w:p>
          <w:p w14:paraId="04D08625" w14:textId="480931D8" w:rsidR="00167F82" w:rsidRDefault="00167F82" w:rsidP="00FB4902">
            <w:r>
              <w:t>-Ward councillors cannot attend</w:t>
            </w:r>
            <w:r w:rsidR="0013597F">
              <w:t xml:space="preserve"> next meeting due to </w:t>
            </w:r>
            <w:r w:rsidR="002F34B2">
              <w:t>purdah</w:t>
            </w:r>
            <w:r w:rsidR="0013597F">
              <w:t>.</w:t>
            </w:r>
            <w:r w:rsidR="008D5FB7">
              <w:t xml:space="preserve"> They thanked MMPC and the public.</w:t>
            </w:r>
          </w:p>
          <w:p w14:paraId="2782A523" w14:textId="2912304D" w:rsidR="002F34B2" w:rsidRDefault="002F34B2" w:rsidP="00FB4902">
            <w:r>
              <w:t>-Conservation Group Litter Pick 6</w:t>
            </w:r>
            <w:r w:rsidRPr="002F34B2">
              <w:rPr>
                <w:vertAlign w:val="superscript"/>
              </w:rPr>
              <w:t>th</w:t>
            </w:r>
            <w:r>
              <w:t xml:space="preserve"> April.</w:t>
            </w:r>
          </w:p>
          <w:p w14:paraId="7C1446F7" w14:textId="16C5E04E" w:rsidR="003C4FF1" w:rsidRDefault="003C4FF1" w:rsidP="00FB4902">
            <w:r>
              <w:t>-Sofa on Mill Lane, Pat had reported it on Fix My Street.</w:t>
            </w:r>
          </w:p>
          <w:p w14:paraId="78DAB15A" w14:textId="69AF7123" w:rsidR="00DE3AAF" w:rsidRPr="00A34A16" w:rsidRDefault="00DE3AAF" w:rsidP="00FB4902">
            <w:r>
              <w:t xml:space="preserve">Unsafe stile on footpath from </w:t>
            </w:r>
            <w:proofErr w:type="spellStart"/>
            <w:r>
              <w:t>Wellmore</w:t>
            </w:r>
            <w:proofErr w:type="spellEnd"/>
            <w:r>
              <w:t xml:space="preserve"> reported</w:t>
            </w:r>
          </w:p>
          <w:p w14:paraId="3F7A32C3" w14:textId="77777777" w:rsidR="00E12344" w:rsidRPr="008D5485" w:rsidRDefault="00E12344" w:rsidP="001A3FD4"/>
        </w:tc>
        <w:tc>
          <w:tcPr>
            <w:tcW w:w="1762" w:type="dxa"/>
          </w:tcPr>
          <w:p w14:paraId="4DFA4213" w14:textId="77777777" w:rsidR="00E12344" w:rsidRDefault="00E12344" w:rsidP="00FB4902">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PUBLIC</w:t>
            </w:r>
          </w:p>
        </w:tc>
      </w:tr>
      <w:tr w:rsidR="00E12344" w:rsidRPr="00C14691" w14:paraId="4BDAF052" w14:textId="77777777" w:rsidTr="00FB4902">
        <w:trPr>
          <w:trHeight w:val="818"/>
        </w:trPr>
        <w:tc>
          <w:tcPr>
            <w:tcW w:w="1194" w:type="dxa"/>
          </w:tcPr>
          <w:p w14:paraId="4D832F34" w14:textId="150A4B0E" w:rsidR="00E12344" w:rsidRDefault="00E12344" w:rsidP="00FB4902">
            <w:pPr>
              <w:spacing w:line="240" w:lineRule="auto"/>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162/25</w:t>
            </w:r>
          </w:p>
        </w:tc>
        <w:tc>
          <w:tcPr>
            <w:tcW w:w="6224" w:type="dxa"/>
          </w:tcPr>
          <w:p w14:paraId="65B4E91E" w14:textId="77777777" w:rsidR="00E12344" w:rsidRDefault="00E12344" w:rsidP="00FB4902">
            <w:pPr>
              <w:rPr>
                <w:b/>
                <w:bCs/>
              </w:rPr>
            </w:pPr>
            <w:r>
              <w:rPr>
                <w:b/>
                <w:bCs/>
              </w:rPr>
              <w:t>Date of the next meeting</w:t>
            </w:r>
          </w:p>
          <w:p w14:paraId="3CB6B5EF" w14:textId="42C6517C" w:rsidR="00E12344" w:rsidRPr="00F7316C" w:rsidRDefault="00E12344" w:rsidP="00FB4902">
            <w:pPr>
              <w:rPr>
                <w:b/>
                <w:bCs/>
              </w:rPr>
            </w:pPr>
            <w:r>
              <w:rPr>
                <w:b/>
                <w:bCs/>
              </w:rPr>
              <w:t>2</w:t>
            </w:r>
            <w:r w:rsidRPr="00E12344">
              <w:rPr>
                <w:b/>
                <w:bCs/>
                <w:vertAlign w:val="superscript"/>
              </w:rPr>
              <w:t>nd</w:t>
            </w:r>
            <w:r>
              <w:rPr>
                <w:b/>
                <w:bCs/>
              </w:rPr>
              <w:t xml:space="preserve"> April 2025</w:t>
            </w:r>
          </w:p>
        </w:tc>
        <w:tc>
          <w:tcPr>
            <w:tcW w:w="1762" w:type="dxa"/>
          </w:tcPr>
          <w:p w14:paraId="486E55B6" w14:textId="7A337C39" w:rsidR="00E12344" w:rsidRDefault="00A34A16" w:rsidP="00FB4902">
            <w:pPr>
              <w:spacing w:line="240" w:lineRule="auto"/>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MMPC</w:t>
            </w:r>
          </w:p>
        </w:tc>
      </w:tr>
    </w:tbl>
    <w:p w14:paraId="7DBA6F9E" w14:textId="5842093D" w:rsidR="00B01438" w:rsidRDefault="00E12344">
      <w:pPr>
        <w:rPr>
          <w:ins w:id="2" w:author="Jacky Dale-Evans" w:date="2025-03-25T10:34:00Z" w16du:dateUtc="2025-03-25T10:34:00Z"/>
        </w:rPr>
      </w:pPr>
      <w:r>
        <w:t xml:space="preserve">Meeting Ended: </w:t>
      </w:r>
      <w:r w:rsidR="00D350A7">
        <w:t>20.36pm</w:t>
      </w:r>
    </w:p>
    <w:p w14:paraId="1090C48D" w14:textId="77777777" w:rsidR="00DD3DFD" w:rsidRPr="00DD3DFD" w:rsidRDefault="00DD3DFD" w:rsidP="00DD3DFD">
      <w:pPr>
        <w:tabs>
          <w:tab w:val="center" w:pos="4513"/>
          <w:tab w:val="right" w:pos="9026"/>
        </w:tabs>
        <w:spacing w:line="240" w:lineRule="auto"/>
        <w:jc w:val="center"/>
        <w:rPr>
          <w:ins w:id="3" w:author="Jacky Dale-Evans" w:date="2025-03-25T10:34:00Z" w16du:dateUtc="2025-03-25T10:34:00Z"/>
          <w:b/>
          <w:bCs/>
          <w:color w:val="000000" w:themeColor="text1"/>
          <w:kern w:val="0"/>
          <w:sz w:val="32"/>
          <w:szCs w:val="32"/>
          <w14:ligatures w14:val="none"/>
          <w:rPrChange w:id="4" w:author="Jacky Dale-Evans" w:date="2025-03-25T10:35:00Z" w16du:dateUtc="2025-03-25T10:35:00Z">
            <w:rPr>
              <w:ins w:id="5" w:author="Jacky Dale-Evans" w:date="2025-03-25T10:34:00Z" w16du:dateUtc="2025-03-25T10:34:00Z"/>
              <w:b/>
              <w:bCs/>
              <w:kern w:val="0"/>
              <w:sz w:val="32"/>
              <w:szCs w:val="32"/>
              <w14:ligatures w14:val="none"/>
            </w:rPr>
          </w:rPrChange>
        </w:rPr>
      </w:pPr>
      <w:ins w:id="6" w:author="Jacky Dale-Evans" w:date="2025-03-25T10:34:00Z" w16du:dateUtc="2025-03-25T10:34:00Z">
        <w:r w:rsidRPr="00DD3DFD">
          <w:rPr>
            <w:b/>
            <w:bCs/>
            <w:color w:val="000000" w:themeColor="text1"/>
            <w:kern w:val="0"/>
            <w:sz w:val="32"/>
            <w:szCs w:val="32"/>
            <w14:ligatures w14:val="none"/>
            <w:rPrChange w:id="7" w:author="Jacky Dale-Evans" w:date="2025-03-25T10:35:00Z" w16du:dateUtc="2025-03-25T10:35:00Z">
              <w:rPr>
                <w:b/>
                <w:bCs/>
                <w:kern w:val="0"/>
                <w:sz w:val="32"/>
                <w:szCs w:val="32"/>
                <w14:ligatures w14:val="none"/>
              </w:rPr>
            </w:rPrChange>
          </w:rPr>
          <w:t>Schedule of payments and bank balances MAR 25</w:t>
        </w:r>
      </w:ins>
    </w:p>
    <w:p w14:paraId="1CD10927" w14:textId="77777777" w:rsidR="00DD3DFD" w:rsidRPr="00DD3DFD" w:rsidRDefault="00DD3DFD" w:rsidP="00DD3DFD">
      <w:pPr>
        <w:tabs>
          <w:tab w:val="center" w:pos="4513"/>
          <w:tab w:val="right" w:pos="9026"/>
        </w:tabs>
        <w:spacing w:line="240" w:lineRule="auto"/>
        <w:rPr>
          <w:ins w:id="8" w:author="Jacky Dale-Evans" w:date="2025-03-25T10:34:00Z" w16du:dateUtc="2025-03-25T10:34:00Z"/>
          <w:color w:val="000000" w:themeColor="text1"/>
          <w:kern w:val="0"/>
          <w14:ligatures w14:val="none"/>
          <w:rPrChange w:id="9" w:author="Jacky Dale-Evans" w:date="2025-03-25T10:35:00Z" w16du:dateUtc="2025-03-25T10:35:00Z">
            <w:rPr>
              <w:ins w:id="10" w:author="Jacky Dale-Evans" w:date="2025-03-25T10:34:00Z" w16du:dateUtc="2025-03-25T10:34:00Z"/>
              <w:kern w:val="0"/>
              <w14:ligatures w14:val="none"/>
            </w:rPr>
          </w:rPrChange>
        </w:rPr>
      </w:pPr>
    </w:p>
    <w:tbl>
      <w:tblPr>
        <w:tblStyle w:val="TableGrid"/>
        <w:tblW w:w="0" w:type="auto"/>
        <w:tblLook w:val="04A0" w:firstRow="1" w:lastRow="0" w:firstColumn="1" w:lastColumn="0" w:noHBand="0" w:noVBand="1"/>
      </w:tblPr>
      <w:tblGrid>
        <w:gridCol w:w="1803"/>
        <w:gridCol w:w="1803"/>
        <w:gridCol w:w="1803"/>
        <w:gridCol w:w="1803"/>
        <w:gridCol w:w="1804"/>
      </w:tblGrid>
      <w:tr w:rsidR="00DD3DFD" w:rsidRPr="00DD3DFD" w14:paraId="5EC9D2A7" w14:textId="77777777" w:rsidTr="003776A4">
        <w:trPr>
          <w:ins w:id="11" w:author="Jacky Dale-Evans" w:date="2025-03-25T10:34:00Z"/>
        </w:trPr>
        <w:tc>
          <w:tcPr>
            <w:tcW w:w="1803" w:type="dxa"/>
          </w:tcPr>
          <w:p w14:paraId="1A58CBED" w14:textId="77777777" w:rsidR="00DD3DFD" w:rsidRPr="00DD3DFD" w:rsidRDefault="00DD3DFD" w:rsidP="003776A4">
            <w:pPr>
              <w:rPr>
                <w:ins w:id="12" w:author="Jacky Dale-Evans" w:date="2025-03-25T10:34:00Z" w16du:dateUtc="2025-03-25T10:34:00Z"/>
                <w:color w:val="000000" w:themeColor="text1"/>
                <w:rPrChange w:id="13" w:author="Jacky Dale-Evans" w:date="2025-03-25T10:35:00Z" w16du:dateUtc="2025-03-25T10:35:00Z">
                  <w:rPr>
                    <w:ins w:id="14" w:author="Jacky Dale-Evans" w:date="2025-03-25T10:34:00Z" w16du:dateUtc="2025-03-25T10:34:00Z"/>
                  </w:rPr>
                </w:rPrChange>
              </w:rPr>
            </w:pPr>
            <w:ins w:id="15" w:author="Jacky Dale-Evans" w:date="2025-03-25T10:34:00Z" w16du:dateUtc="2025-03-25T10:34:00Z">
              <w:r w:rsidRPr="00DD3DFD">
                <w:rPr>
                  <w:color w:val="000000" w:themeColor="text1"/>
                  <w:rPrChange w:id="16" w:author="Jacky Dale-Evans" w:date="2025-03-25T10:35:00Z" w16du:dateUtc="2025-03-25T10:35:00Z">
                    <w:rPr/>
                  </w:rPrChange>
                </w:rPr>
                <w:t>Date</w:t>
              </w:r>
            </w:ins>
          </w:p>
        </w:tc>
        <w:tc>
          <w:tcPr>
            <w:tcW w:w="1803" w:type="dxa"/>
          </w:tcPr>
          <w:p w14:paraId="5B9403C2" w14:textId="77777777" w:rsidR="00DD3DFD" w:rsidRPr="00DD3DFD" w:rsidRDefault="00DD3DFD" w:rsidP="003776A4">
            <w:pPr>
              <w:rPr>
                <w:ins w:id="17" w:author="Jacky Dale-Evans" w:date="2025-03-25T10:34:00Z" w16du:dateUtc="2025-03-25T10:34:00Z"/>
                <w:color w:val="000000" w:themeColor="text1"/>
                <w:rPrChange w:id="18" w:author="Jacky Dale-Evans" w:date="2025-03-25T10:35:00Z" w16du:dateUtc="2025-03-25T10:35:00Z">
                  <w:rPr>
                    <w:ins w:id="19" w:author="Jacky Dale-Evans" w:date="2025-03-25T10:34:00Z" w16du:dateUtc="2025-03-25T10:34:00Z"/>
                  </w:rPr>
                </w:rPrChange>
              </w:rPr>
            </w:pPr>
            <w:ins w:id="20" w:author="Jacky Dale-Evans" w:date="2025-03-25T10:34:00Z" w16du:dateUtc="2025-03-25T10:34:00Z">
              <w:r w:rsidRPr="00DD3DFD">
                <w:rPr>
                  <w:color w:val="000000" w:themeColor="text1"/>
                  <w:rPrChange w:id="21" w:author="Jacky Dale-Evans" w:date="2025-03-25T10:35:00Z" w16du:dateUtc="2025-03-25T10:35:00Z">
                    <w:rPr/>
                  </w:rPrChange>
                </w:rPr>
                <w:t>Invoice Details</w:t>
              </w:r>
            </w:ins>
          </w:p>
        </w:tc>
        <w:tc>
          <w:tcPr>
            <w:tcW w:w="1803" w:type="dxa"/>
          </w:tcPr>
          <w:p w14:paraId="58612050" w14:textId="77777777" w:rsidR="00DD3DFD" w:rsidRPr="00DD3DFD" w:rsidRDefault="00DD3DFD" w:rsidP="003776A4">
            <w:pPr>
              <w:rPr>
                <w:ins w:id="22" w:author="Jacky Dale-Evans" w:date="2025-03-25T10:34:00Z" w16du:dateUtc="2025-03-25T10:34:00Z"/>
                <w:color w:val="000000" w:themeColor="text1"/>
                <w:rPrChange w:id="23" w:author="Jacky Dale-Evans" w:date="2025-03-25T10:35:00Z" w16du:dateUtc="2025-03-25T10:35:00Z">
                  <w:rPr>
                    <w:ins w:id="24" w:author="Jacky Dale-Evans" w:date="2025-03-25T10:34:00Z" w16du:dateUtc="2025-03-25T10:34:00Z"/>
                  </w:rPr>
                </w:rPrChange>
              </w:rPr>
            </w:pPr>
            <w:ins w:id="25" w:author="Jacky Dale-Evans" w:date="2025-03-25T10:34:00Z" w16du:dateUtc="2025-03-25T10:34:00Z">
              <w:r w:rsidRPr="00DD3DFD">
                <w:rPr>
                  <w:color w:val="000000" w:themeColor="text1"/>
                  <w:rPrChange w:id="26" w:author="Jacky Dale-Evans" w:date="2025-03-25T10:35:00Z" w16du:dateUtc="2025-03-25T10:35:00Z">
                    <w:rPr/>
                  </w:rPrChange>
                </w:rPr>
                <w:t xml:space="preserve">Amount </w:t>
              </w:r>
              <w:proofErr w:type="spellStart"/>
              <w:r w:rsidRPr="00DD3DFD">
                <w:rPr>
                  <w:color w:val="000000" w:themeColor="text1"/>
                  <w:rPrChange w:id="27" w:author="Jacky Dale-Evans" w:date="2025-03-25T10:35:00Z" w16du:dateUtc="2025-03-25T10:35:00Z">
                    <w:rPr/>
                  </w:rPrChange>
                </w:rPr>
                <w:t>inc</w:t>
              </w:r>
              <w:proofErr w:type="spellEnd"/>
              <w:r w:rsidRPr="00DD3DFD">
                <w:rPr>
                  <w:color w:val="000000" w:themeColor="text1"/>
                  <w:rPrChange w:id="28" w:author="Jacky Dale-Evans" w:date="2025-03-25T10:35:00Z" w16du:dateUtc="2025-03-25T10:35:00Z">
                    <w:rPr/>
                  </w:rPrChange>
                </w:rPr>
                <w:t xml:space="preserve"> VAT</w:t>
              </w:r>
            </w:ins>
          </w:p>
        </w:tc>
        <w:tc>
          <w:tcPr>
            <w:tcW w:w="1803" w:type="dxa"/>
          </w:tcPr>
          <w:p w14:paraId="21217A0D" w14:textId="77777777" w:rsidR="00DD3DFD" w:rsidRPr="00DD3DFD" w:rsidRDefault="00DD3DFD" w:rsidP="003776A4">
            <w:pPr>
              <w:rPr>
                <w:ins w:id="29" w:author="Jacky Dale-Evans" w:date="2025-03-25T10:34:00Z" w16du:dateUtc="2025-03-25T10:34:00Z"/>
                <w:color w:val="000000" w:themeColor="text1"/>
                <w:rPrChange w:id="30" w:author="Jacky Dale-Evans" w:date="2025-03-25T10:35:00Z" w16du:dateUtc="2025-03-25T10:35:00Z">
                  <w:rPr>
                    <w:ins w:id="31" w:author="Jacky Dale-Evans" w:date="2025-03-25T10:34:00Z" w16du:dateUtc="2025-03-25T10:34:00Z"/>
                  </w:rPr>
                </w:rPrChange>
              </w:rPr>
            </w:pPr>
            <w:ins w:id="32" w:author="Jacky Dale-Evans" w:date="2025-03-25T10:34:00Z" w16du:dateUtc="2025-03-25T10:34:00Z">
              <w:r w:rsidRPr="00DD3DFD">
                <w:rPr>
                  <w:color w:val="000000" w:themeColor="text1"/>
                  <w:rPrChange w:id="33" w:author="Jacky Dale-Evans" w:date="2025-03-25T10:35:00Z" w16du:dateUtc="2025-03-25T10:35:00Z">
                    <w:rPr/>
                  </w:rPrChange>
                </w:rPr>
                <w:t>Signature</w:t>
              </w:r>
            </w:ins>
          </w:p>
        </w:tc>
        <w:tc>
          <w:tcPr>
            <w:tcW w:w="1804" w:type="dxa"/>
          </w:tcPr>
          <w:p w14:paraId="1C540829" w14:textId="77777777" w:rsidR="00DD3DFD" w:rsidRPr="00DD3DFD" w:rsidRDefault="00DD3DFD" w:rsidP="003776A4">
            <w:pPr>
              <w:rPr>
                <w:ins w:id="34" w:author="Jacky Dale-Evans" w:date="2025-03-25T10:34:00Z" w16du:dateUtc="2025-03-25T10:34:00Z"/>
                <w:color w:val="000000" w:themeColor="text1"/>
                <w:rPrChange w:id="35" w:author="Jacky Dale-Evans" w:date="2025-03-25T10:35:00Z" w16du:dateUtc="2025-03-25T10:35:00Z">
                  <w:rPr>
                    <w:ins w:id="36" w:author="Jacky Dale-Evans" w:date="2025-03-25T10:34:00Z" w16du:dateUtc="2025-03-25T10:34:00Z"/>
                  </w:rPr>
                </w:rPrChange>
              </w:rPr>
            </w:pPr>
            <w:ins w:id="37" w:author="Jacky Dale-Evans" w:date="2025-03-25T10:34:00Z" w16du:dateUtc="2025-03-25T10:34:00Z">
              <w:r w:rsidRPr="00DD3DFD">
                <w:rPr>
                  <w:color w:val="000000" w:themeColor="text1"/>
                  <w:rPrChange w:id="38" w:author="Jacky Dale-Evans" w:date="2025-03-25T10:35:00Z" w16du:dateUtc="2025-03-25T10:35:00Z">
                    <w:rPr/>
                  </w:rPrChange>
                </w:rPr>
                <w:t>Signature</w:t>
              </w:r>
            </w:ins>
          </w:p>
        </w:tc>
      </w:tr>
      <w:tr w:rsidR="00DD3DFD" w:rsidRPr="00DD3DFD" w14:paraId="5242776A" w14:textId="77777777" w:rsidTr="003776A4">
        <w:trPr>
          <w:ins w:id="39" w:author="Jacky Dale-Evans" w:date="2025-03-25T10:34:00Z"/>
        </w:trPr>
        <w:tc>
          <w:tcPr>
            <w:tcW w:w="1803" w:type="dxa"/>
          </w:tcPr>
          <w:p w14:paraId="7FA32EA0" w14:textId="77777777" w:rsidR="00DD3DFD" w:rsidRPr="00DD3DFD" w:rsidRDefault="00DD3DFD" w:rsidP="003776A4">
            <w:pPr>
              <w:rPr>
                <w:ins w:id="40" w:author="Jacky Dale-Evans" w:date="2025-03-25T10:34:00Z" w16du:dateUtc="2025-03-25T10:34:00Z"/>
                <w:color w:val="000000" w:themeColor="text1"/>
                <w:rPrChange w:id="41" w:author="Jacky Dale-Evans" w:date="2025-03-25T10:35:00Z" w16du:dateUtc="2025-03-25T10:35:00Z">
                  <w:rPr>
                    <w:ins w:id="42" w:author="Jacky Dale-Evans" w:date="2025-03-25T10:34:00Z" w16du:dateUtc="2025-03-25T10:34:00Z"/>
                  </w:rPr>
                </w:rPrChange>
              </w:rPr>
            </w:pPr>
            <w:ins w:id="43" w:author="Jacky Dale-Evans" w:date="2025-03-25T10:34:00Z" w16du:dateUtc="2025-03-25T10:34:00Z">
              <w:r w:rsidRPr="00DD3DFD">
                <w:rPr>
                  <w:color w:val="000000" w:themeColor="text1"/>
                  <w:rPrChange w:id="44" w:author="Jacky Dale-Evans" w:date="2025-03-25T10:35:00Z" w16du:dateUtc="2025-03-25T10:35:00Z">
                    <w:rPr/>
                  </w:rPrChange>
                </w:rPr>
                <w:t>20/02/25</w:t>
              </w:r>
            </w:ins>
          </w:p>
        </w:tc>
        <w:tc>
          <w:tcPr>
            <w:tcW w:w="1803" w:type="dxa"/>
          </w:tcPr>
          <w:p w14:paraId="3240A7C9" w14:textId="77777777" w:rsidR="00DD3DFD" w:rsidRPr="00DD3DFD" w:rsidRDefault="00DD3DFD" w:rsidP="003776A4">
            <w:pPr>
              <w:rPr>
                <w:ins w:id="45" w:author="Jacky Dale-Evans" w:date="2025-03-25T10:34:00Z" w16du:dateUtc="2025-03-25T10:34:00Z"/>
                <w:color w:val="000000" w:themeColor="text1"/>
                <w:rPrChange w:id="46" w:author="Jacky Dale-Evans" w:date="2025-03-25T10:35:00Z" w16du:dateUtc="2025-03-25T10:35:00Z">
                  <w:rPr>
                    <w:ins w:id="47" w:author="Jacky Dale-Evans" w:date="2025-03-25T10:34:00Z" w16du:dateUtc="2025-03-25T10:34:00Z"/>
                  </w:rPr>
                </w:rPrChange>
              </w:rPr>
            </w:pPr>
            <w:ins w:id="48" w:author="Jacky Dale-Evans" w:date="2025-03-25T10:34:00Z" w16du:dateUtc="2025-03-25T10:34:00Z">
              <w:r w:rsidRPr="00DD3DFD">
                <w:rPr>
                  <w:color w:val="000000" w:themeColor="text1"/>
                  <w:rPrChange w:id="49" w:author="Jacky Dale-Evans" w:date="2025-03-25T10:35:00Z" w16du:dateUtc="2025-03-25T10:35:00Z">
                    <w:rPr/>
                  </w:rPrChange>
                </w:rPr>
                <w:t>Barry Fowler -Door Closer Fitting</w:t>
              </w:r>
            </w:ins>
          </w:p>
        </w:tc>
        <w:tc>
          <w:tcPr>
            <w:tcW w:w="1803" w:type="dxa"/>
          </w:tcPr>
          <w:p w14:paraId="7571A701" w14:textId="77777777" w:rsidR="00DD3DFD" w:rsidRPr="00DD3DFD" w:rsidRDefault="00DD3DFD" w:rsidP="003776A4">
            <w:pPr>
              <w:rPr>
                <w:ins w:id="50" w:author="Jacky Dale-Evans" w:date="2025-03-25T10:34:00Z" w16du:dateUtc="2025-03-25T10:34:00Z"/>
                <w:color w:val="000000" w:themeColor="text1"/>
                <w:rPrChange w:id="51" w:author="Jacky Dale-Evans" w:date="2025-03-25T10:35:00Z" w16du:dateUtc="2025-03-25T10:35:00Z">
                  <w:rPr>
                    <w:ins w:id="52" w:author="Jacky Dale-Evans" w:date="2025-03-25T10:34:00Z" w16du:dateUtc="2025-03-25T10:34:00Z"/>
                  </w:rPr>
                </w:rPrChange>
              </w:rPr>
            </w:pPr>
            <w:ins w:id="53" w:author="Jacky Dale-Evans" w:date="2025-03-25T10:34:00Z" w16du:dateUtc="2025-03-25T10:34:00Z">
              <w:r w:rsidRPr="00DD3DFD">
                <w:rPr>
                  <w:color w:val="000000" w:themeColor="text1"/>
                  <w:rPrChange w:id="54" w:author="Jacky Dale-Evans" w:date="2025-03-25T10:35:00Z" w16du:dateUtc="2025-03-25T10:35:00Z">
                    <w:rPr/>
                  </w:rPrChange>
                </w:rPr>
                <w:t>£24.00</w:t>
              </w:r>
            </w:ins>
          </w:p>
        </w:tc>
        <w:tc>
          <w:tcPr>
            <w:tcW w:w="1803" w:type="dxa"/>
          </w:tcPr>
          <w:p w14:paraId="2420BB2A" w14:textId="77777777" w:rsidR="00DD3DFD" w:rsidRPr="00DD3DFD" w:rsidRDefault="00DD3DFD" w:rsidP="003776A4">
            <w:pPr>
              <w:rPr>
                <w:ins w:id="55" w:author="Jacky Dale-Evans" w:date="2025-03-25T10:34:00Z" w16du:dateUtc="2025-03-25T10:34:00Z"/>
                <w:color w:val="000000" w:themeColor="text1"/>
                <w:rPrChange w:id="56" w:author="Jacky Dale-Evans" w:date="2025-03-25T10:35:00Z" w16du:dateUtc="2025-03-25T10:35:00Z">
                  <w:rPr>
                    <w:ins w:id="57" w:author="Jacky Dale-Evans" w:date="2025-03-25T10:34:00Z" w16du:dateUtc="2025-03-25T10:34:00Z"/>
                  </w:rPr>
                </w:rPrChange>
              </w:rPr>
            </w:pPr>
          </w:p>
        </w:tc>
        <w:tc>
          <w:tcPr>
            <w:tcW w:w="1804" w:type="dxa"/>
          </w:tcPr>
          <w:p w14:paraId="16B90005" w14:textId="77777777" w:rsidR="00DD3DFD" w:rsidRPr="00DD3DFD" w:rsidRDefault="00DD3DFD" w:rsidP="003776A4">
            <w:pPr>
              <w:rPr>
                <w:ins w:id="58" w:author="Jacky Dale-Evans" w:date="2025-03-25T10:34:00Z" w16du:dateUtc="2025-03-25T10:34:00Z"/>
                <w:color w:val="000000" w:themeColor="text1"/>
                <w:rPrChange w:id="59" w:author="Jacky Dale-Evans" w:date="2025-03-25T10:35:00Z" w16du:dateUtc="2025-03-25T10:35:00Z">
                  <w:rPr>
                    <w:ins w:id="60" w:author="Jacky Dale-Evans" w:date="2025-03-25T10:34:00Z" w16du:dateUtc="2025-03-25T10:34:00Z"/>
                  </w:rPr>
                </w:rPrChange>
              </w:rPr>
            </w:pPr>
          </w:p>
        </w:tc>
      </w:tr>
      <w:tr w:rsidR="00DD3DFD" w:rsidRPr="00DD3DFD" w14:paraId="4D698310" w14:textId="77777777" w:rsidTr="003776A4">
        <w:trPr>
          <w:ins w:id="61" w:author="Jacky Dale-Evans" w:date="2025-03-25T10:34:00Z"/>
        </w:trPr>
        <w:tc>
          <w:tcPr>
            <w:tcW w:w="1803" w:type="dxa"/>
          </w:tcPr>
          <w:p w14:paraId="5AEBEECE" w14:textId="77777777" w:rsidR="00DD3DFD" w:rsidRPr="00DD3DFD" w:rsidRDefault="00DD3DFD" w:rsidP="003776A4">
            <w:pPr>
              <w:rPr>
                <w:ins w:id="62" w:author="Jacky Dale-Evans" w:date="2025-03-25T10:34:00Z" w16du:dateUtc="2025-03-25T10:34:00Z"/>
                <w:color w:val="000000" w:themeColor="text1"/>
                <w:rPrChange w:id="63" w:author="Jacky Dale-Evans" w:date="2025-03-25T10:35:00Z" w16du:dateUtc="2025-03-25T10:35:00Z">
                  <w:rPr>
                    <w:ins w:id="64" w:author="Jacky Dale-Evans" w:date="2025-03-25T10:34:00Z" w16du:dateUtc="2025-03-25T10:34:00Z"/>
                  </w:rPr>
                </w:rPrChange>
              </w:rPr>
            </w:pPr>
            <w:ins w:id="65" w:author="Jacky Dale-Evans" w:date="2025-03-25T10:34:00Z" w16du:dateUtc="2025-03-25T10:34:00Z">
              <w:r w:rsidRPr="00DD3DFD">
                <w:rPr>
                  <w:color w:val="000000" w:themeColor="text1"/>
                  <w:rPrChange w:id="66" w:author="Jacky Dale-Evans" w:date="2025-03-25T10:35:00Z" w16du:dateUtc="2025-03-25T10:35:00Z">
                    <w:rPr/>
                  </w:rPrChange>
                </w:rPr>
                <w:t>26/02/25</w:t>
              </w:r>
            </w:ins>
          </w:p>
        </w:tc>
        <w:tc>
          <w:tcPr>
            <w:tcW w:w="1803" w:type="dxa"/>
          </w:tcPr>
          <w:p w14:paraId="283531C0" w14:textId="77777777" w:rsidR="00DD3DFD" w:rsidRPr="00DD3DFD" w:rsidRDefault="00DD3DFD" w:rsidP="003776A4">
            <w:pPr>
              <w:rPr>
                <w:ins w:id="67" w:author="Jacky Dale-Evans" w:date="2025-03-25T10:34:00Z" w16du:dateUtc="2025-03-25T10:34:00Z"/>
                <w:color w:val="000000" w:themeColor="text1"/>
                <w:rPrChange w:id="68" w:author="Jacky Dale-Evans" w:date="2025-03-25T10:35:00Z" w16du:dateUtc="2025-03-25T10:35:00Z">
                  <w:rPr>
                    <w:ins w:id="69" w:author="Jacky Dale-Evans" w:date="2025-03-25T10:34:00Z" w16du:dateUtc="2025-03-25T10:34:00Z"/>
                  </w:rPr>
                </w:rPrChange>
              </w:rPr>
            </w:pPr>
            <w:ins w:id="70" w:author="Jacky Dale-Evans" w:date="2025-03-25T10:34:00Z" w16du:dateUtc="2025-03-25T10:34:00Z">
              <w:r w:rsidRPr="00DD3DFD">
                <w:rPr>
                  <w:color w:val="000000" w:themeColor="text1"/>
                  <w:rPrChange w:id="71" w:author="Jacky Dale-Evans" w:date="2025-03-25T10:35:00Z" w16du:dateUtc="2025-03-25T10:35:00Z">
                    <w:rPr/>
                  </w:rPrChange>
                </w:rPr>
                <w:t>GDP Heating</w:t>
              </w:r>
            </w:ins>
          </w:p>
        </w:tc>
        <w:tc>
          <w:tcPr>
            <w:tcW w:w="1803" w:type="dxa"/>
          </w:tcPr>
          <w:p w14:paraId="1BC24F38" w14:textId="77777777" w:rsidR="00DD3DFD" w:rsidRPr="00DD3DFD" w:rsidRDefault="00DD3DFD" w:rsidP="003776A4">
            <w:pPr>
              <w:rPr>
                <w:ins w:id="72" w:author="Jacky Dale-Evans" w:date="2025-03-25T10:34:00Z" w16du:dateUtc="2025-03-25T10:34:00Z"/>
                <w:color w:val="000000" w:themeColor="text1"/>
                <w:rPrChange w:id="73" w:author="Jacky Dale-Evans" w:date="2025-03-25T10:35:00Z" w16du:dateUtc="2025-03-25T10:35:00Z">
                  <w:rPr>
                    <w:ins w:id="74" w:author="Jacky Dale-Evans" w:date="2025-03-25T10:34:00Z" w16du:dateUtc="2025-03-25T10:34:00Z"/>
                  </w:rPr>
                </w:rPrChange>
              </w:rPr>
            </w:pPr>
            <w:ins w:id="75" w:author="Jacky Dale-Evans" w:date="2025-03-25T10:34:00Z" w16du:dateUtc="2025-03-25T10:34:00Z">
              <w:r w:rsidRPr="00DD3DFD">
                <w:rPr>
                  <w:color w:val="000000" w:themeColor="text1"/>
                  <w:rPrChange w:id="76" w:author="Jacky Dale-Evans" w:date="2025-03-25T10:35:00Z" w16du:dateUtc="2025-03-25T10:35:00Z">
                    <w:rPr/>
                  </w:rPrChange>
                </w:rPr>
                <w:t>£613.20</w:t>
              </w:r>
            </w:ins>
          </w:p>
        </w:tc>
        <w:tc>
          <w:tcPr>
            <w:tcW w:w="1803" w:type="dxa"/>
          </w:tcPr>
          <w:p w14:paraId="0865E13A" w14:textId="77777777" w:rsidR="00DD3DFD" w:rsidRPr="00DD3DFD" w:rsidRDefault="00DD3DFD" w:rsidP="003776A4">
            <w:pPr>
              <w:rPr>
                <w:ins w:id="77" w:author="Jacky Dale-Evans" w:date="2025-03-25T10:34:00Z" w16du:dateUtc="2025-03-25T10:34:00Z"/>
                <w:color w:val="000000" w:themeColor="text1"/>
                <w:rPrChange w:id="78" w:author="Jacky Dale-Evans" w:date="2025-03-25T10:35:00Z" w16du:dateUtc="2025-03-25T10:35:00Z">
                  <w:rPr>
                    <w:ins w:id="79" w:author="Jacky Dale-Evans" w:date="2025-03-25T10:34:00Z" w16du:dateUtc="2025-03-25T10:34:00Z"/>
                  </w:rPr>
                </w:rPrChange>
              </w:rPr>
            </w:pPr>
          </w:p>
        </w:tc>
        <w:tc>
          <w:tcPr>
            <w:tcW w:w="1804" w:type="dxa"/>
          </w:tcPr>
          <w:p w14:paraId="477E254B" w14:textId="77777777" w:rsidR="00DD3DFD" w:rsidRPr="00DD3DFD" w:rsidRDefault="00DD3DFD" w:rsidP="003776A4">
            <w:pPr>
              <w:rPr>
                <w:ins w:id="80" w:author="Jacky Dale-Evans" w:date="2025-03-25T10:34:00Z" w16du:dateUtc="2025-03-25T10:34:00Z"/>
                <w:color w:val="000000" w:themeColor="text1"/>
                <w:rPrChange w:id="81" w:author="Jacky Dale-Evans" w:date="2025-03-25T10:35:00Z" w16du:dateUtc="2025-03-25T10:35:00Z">
                  <w:rPr>
                    <w:ins w:id="82" w:author="Jacky Dale-Evans" w:date="2025-03-25T10:34:00Z" w16du:dateUtc="2025-03-25T10:34:00Z"/>
                  </w:rPr>
                </w:rPrChange>
              </w:rPr>
            </w:pPr>
          </w:p>
        </w:tc>
      </w:tr>
      <w:tr w:rsidR="00DD3DFD" w:rsidRPr="00DD3DFD" w14:paraId="7EB2E80B" w14:textId="77777777" w:rsidTr="003776A4">
        <w:trPr>
          <w:ins w:id="83" w:author="Jacky Dale-Evans" w:date="2025-03-25T10:34:00Z"/>
        </w:trPr>
        <w:tc>
          <w:tcPr>
            <w:tcW w:w="1803" w:type="dxa"/>
          </w:tcPr>
          <w:p w14:paraId="63D5EE54" w14:textId="77777777" w:rsidR="00DD3DFD" w:rsidRPr="00DD3DFD" w:rsidRDefault="00DD3DFD" w:rsidP="003776A4">
            <w:pPr>
              <w:rPr>
                <w:ins w:id="84" w:author="Jacky Dale-Evans" w:date="2025-03-25T10:34:00Z" w16du:dateUtc="2025-03-25T10:34:00Z"/>
                <w:color w:val="000000" w:themeColor="text1"/>
                <w:rPrChange w:id="85" w:author="Jacky Dale-Evans" w:date="2025-03-25T10:35:00Z" w16du:dateUtc="2025-03-25T10:35:00Z">
                  <w:rPr>
                    <w:ins w:id="86" w:author="Jacky Dale-Evans" w:date="2025-03-25T10:34:00Z" w16du:dateUtc="2025-03-25T10:34:00Z"/>
                  </w:rPr>
                </w:rPrChange>
              </w:rPr>
            </w:pPr>
            <w:ins w:id="87" w:author="Jacky Dale-Evans" w:date="2025-03-25T10:34:00Z" w16du:dateUtc="2025-03-25T10:34:00Z">
              <w:r w:rsidRPr="00DD3DFD">
                <w:rPr>
                  <w:color w:val="000000" w:themeColor="text1"/>
                  <w:rPrChange w:id="88" w:author="Jacky Dale-Evans" w:date="2025-03-25T10:35:00Z" w16du:dateUtc="2025-03-25T10:35:00Z">
                    <w:rPr/>
                  </w:rPrChange>
                </w:rPr>
                <w:t>26/02/25</w:t>
              </w:r>
            </w:ins>
          </w:p>
        </w:tc>
        <w:tc>
          <w:tcPr>
            <w:tcW w:w="1803" w:type="dxa"/>
          </w:tcPr>
          <w:p w14:paraId="2124ED7A" w14:textId="77777777" w:rsidR="00DD3DFD" w:rsidRPr="00DD3DFD" w:rsidRDefault="00DD3DFD" w:rsidP="003776A4">
            <w:pPr>
              <w:rPr>
                <w:ins w:id="89" w:author="Jacky Dale-Evans" w:date="2025-03-25T10:34:00Z" w16du:dateUtc="2025-03-25T10:34:00Z"/>
                <w:color w:val="000000" w:themeColor="text1"/>
                <w:rPrChange w:id="90" w:author="Jacky Dale-Evans" w:date="2025-03-25T10:35:00Z" w16du:dateUtc="2025-03-25T10:35:00Z">
                  <w:rPr>
                    <w:ins w:id="91" w:author="Jacky Dale-Evans" w:date="2025-03-25T10:34:00Z" w16du:dateUtc="2025-03-25T10:34:00Z"/>
                  </w:rPr>
                </w:rPrChange>
              </w:rPr>
            </w:pPr>
            <w:ins w:id="92" w:author="Jacky Dale-Evans" w:date="2025-03-25T10:34:00Z" w16du:dateUtc="2025-03-25T10:34:00Z">
              <w:r w:rsidRPr="00DD3DFD">
                <w:rPr>
                  <w:color w:val="000000" w:themeColor="text1"/>
                  <w:rPrChange w:id="93" w:author="Jacky Dale-Evans" w:date="2025-03-25T10:35:00Z" w16du:dateUtc="2025-03-25T10:35:00Z">
                    <w:rPr/>
                  </w:rPrChange>
                </w:rPr>
                <w:t>MKPA</w:t>
              </w:r>
            </w:ins>
          </w:p>
        </w:tc>
        <w:tc>
          <w:tcPr>
            <w:tcW w:w="1803" w:type="dxa"/>
          </w:tcPr>
          <w:p w14:paraId="20B71672" w14:textId="77777777" w:rsidR="00DD3DFD" w:rsidRPr="00DD3DFD" w:rsidRDefault="00DD3DFD" w:rsidP="003776A4">
            <w:pPr>
              <w:rPr>
                <w:ins w:id="94" w:author="Jacky Dale-Evans" w:date="2025-03-25T10:34:00Z" w16du:dateUtc="2025-03-25T10:34:00Z"/>
                <w:color w:val="000000" w:themeColor="text1"/>
                <w:rPrChange w:id="95" w:author="Jacky Dale-Evans" w:date="2025-03-25T10:35:00Z" w16du:dateUtc="2025-03-25T10:35:00Z">
                  <w:rPr>
                    <w:ins w:id="96" w:author="Jacky Dale-Evans" w:date="2025-03-25T10:34:00Z" w16du:dateUtc="2025-03-25T10:34:00Z"/>
                  </w:rPr>
                </w:rPrChange>
              </w:rPr>
            </w:pPr>
            <w:ins w:id="97" w:author="Jacky Dale-Evans" w:date="2025-03-25T10:34:00Z" w16du:dateUtc="2025-03-25T10:34:00Z">
              <w:r w:rsidRPr="00DD3DFD">
                <w:rPr>
                  <w:color w:val="000000" w:themeColor="text1"/>
                  <w:rPrChange w:id="98" w:author="Jacky Dale-Evans" w:date="2025-03-25T10:35:00Z" w16du:dateUtc="2025-03-25T10:35:00Z">
                    <w:rPr/>
                  </w:rPrChange>
                </w:rPr>
                <w:t>£1052.60</w:t>
              </w:r>
            </w:ins>
          </w:p>
        </w:tc>
        <w:tc>
          <w:tcPr>
            <w:tcW w:w="1803" w:type="dxa"/>
          </w:tcPr>
          <w:p w14:paraId="2AE4E4F0" w14:textId="77777777" w:rsidR="00DD3DFD" w:rsidRPr="00DD3DFD" w:rsidRDefault="00DD3DFD" w:rsidP="003776A4">
            <w:pPr>
              <w:rPr>
                <w:ins w:id="99" w:author="Jacky Dale-Evans" w:date="2025-03-25T10:34:00Z" w16du:dateUtc="2025-03-25T10:34:00Z"/>
                <w:color w:val="000000" w:themeColor="text1"/>
                <w:rPrChange w:id="100" w:author="Jacky Dale-Evans" w:date="2025-03-25T10:35:00Z" w16du:dateUtc="2025-03-25T10:35:00Z">
                  <w:rPr>
                    <w:ins w:id="101" w:author="Jacky Dale-Evans" w:date="2025-03-25T10:34:00Z" w16du:dateUtc="2025-03-25T10:34:00Z"/>
                  </w:rPr>
                </w:rPrChange>
              </w:rPr>
            </w:pPr>
          </w:p>
        </w:tc>
        <w:tc>
          <w:tcPr>
            <w:tcW w:w="1804" w:type="dxa"/>
          </w:tcPr>
          <w:p w14:paraId="2A2F96A4" w14:textId="77777777" w:rsidR="00DD3DFD" w:rsidRPr="00DD3DFD" w:rsidRDefault="00DD3DFD" w:rsidP="003776A4">
            <w:pPr>
              <w:rPr>
                <w:ins w:id="102" w:author="Jacky Dale-Evans" w:date="2025-03-25T10:34:00Z" w16du:dateUtc="2025-03-25T10:34:00Z"/>
                <w:color w:val="000000" w:themeColor="text1"/>
                <w:rPrChange w:id="103" w:author="Jacky Dale-Evans" w:date="2025-03-25T10:35:00Z" w16du:dateUtc="2025-03-25T10:35:00Z">
                  <w:rPr>
                    <w:ins w:id="104" w:author="Jacky Dale-Evans" w:date="2025-03-25T10:34:00Z" w16du:dateUtc="2025-03-25T10:34:00Z"/>
                  </w:rPr>
                </w:rPrChange>
              </w:rPr>
            </w:pPr>
          </w:p>
        </w:tc>
      </w:tr>
      <w:tr w:rsidR="00DD3DFD" w:rsidRPr="00DD3DFD" w14:paraId="61250643" w14:textId="77777777" w:rsidTr="003776A4">
        <w:trPr>
          <w:ins w:id="105" w:author="Jacky Dale-Evans" w:date="2025-03-25T10:34:00Z"/>
        </w:trPr>
        <w:tc>
          <w:tcPr>
            <w:tcW w:w="1803" w:type="dxa"/>
          </w:tcPr>
          <w:p w14:paraId="307CDF5D" w14:textId="77777777" w:rsidR="00DD3DFD" w:rsidRPr="00DD3DFD" w:rsidRDefault="00DD3DFD" w:rsidP="003776A4">
            <w:pPr>
              <w:rPr>
                <w:ins w:id="106" w:author="Jacky Dale-Evans" w:date="2025-03-25T10:34:00Z" w16du:dateUtc="2025-03-25T10:34:00Z"/>
                <w:color w:val="000000" w:themeColor="text1"/>
                <w:rPrChange w:id="107" w:author="Jacky Dale-Evans" w:date="2025-03-25T10:35:00Z" w16du:dateUtc="2025-03-25T10:35:00Z">
                  <w:rPr>
                    <w:ins w:id="108" w:author="Jacky Dale-Evans" w:date="2025-03-25T10:34:00Z" w16du:dateUtc="2025-03-25T10:34:00Z"/>
                  </w:rPr>
                </w:rPrChange>
              </w:rPr>
            </w:pPr>
            <w:ins w:id="109" w:author="Jacky Dale-Evans" w:date="2025-03-25T10:34:00Z" w16du:dateUtc="2025-03-25T10:34:00Z">
              <w:r w:rsidRPr="00DD3DFD">
                <w:rPr>
                  <w:color w:val="000000" w:themeColor="text1"/>
                  <w:rPrChange w:id="110" w:author="Jacky Dale-Evans" w:date="2025-03-25T10:35:00Z" w16du:dateUtc="2025-03-25T10:35:00Z">
                    <w:rPr/>
                  </w:rPrChange>
                </w:rPr>
                <w:t>26/02/25</w:t>
              </w:r>
            </w:ins>
          </w:p>
        </w:tc>
        <w:tc>
          <w:tcPr>
            <w:tcW w:w="1803" w:type="dxa"/>
          </w:tcPr>
          <w:p w14:paraId="4191C5E2" w14:textId="77777777" w:rsidR="00DD3DFD" w:rsidRPr="00DD3DFD" w:rsidRDefault="00DD3DFD" w:rsidP="003776A4">
            <w:pPr>
              <w:rPr>
                <w:ins w:id="111" w:author="Jacky Dale-Evans" w:date="2025-03-25T10:34:00Z" w16du:dateUtc="2025-03-25T10:34:00Z"/>
                <w:color w:val="000000" w:themeColor="text1"/>
                <w:rPrChange w:id="112" w:author="Jacky Dale-Evans" w:date="2025-03-25T10:35:00Z" w16du:dateUtc="2025-03-25T10:35:00Z">
                  <w:rPr>
                    <w:ins w:id="113" w:author="Jacky Dale-Evans" w:date="2025-03-25T10:34:00Z" w16du:dateUtc="2025-03-25T10:34:00Z"/>
                  </w:rPr>
                </w:rPrChange>
              </w:rPr>
            </w:pPr>
            <w:ins w:id="114" w:author="Jacky Dale-Evans" w:date="2025-03-25T10:34:00Z" w16du:dateUtc="2025-03-25T10:34:00Z">
              <w:r w:rsidRPr="00DD3DFD">
                <w:rPr>
                  <w:color w:val="000000" w:themeColor="text1"/>
                  <w:rPrChange w:id="115" w:author="Jacky Dale-Evans" w:date="2025-03-25T10:35:00Z" w16du:dateUtc="2025-03-25T10:35:00Z">
                    <w:rPr/>
                  </w:rPrChange>
                </w:rPr>
                <w:t>Adele Boughton -Repayment of Ink</w:t>
              </w:r>
            </w:ins>
          </w:p>
        </w:tc>
        <w:tc>
          <w:tcPr>
            <w:tcW w:w="1803" w:type="dxa"/>
          </w:tcPr>
          <w:p w14:paraId="10613370" w14:textId="77777777" w:rsidR="00DD3DFD" w:rsidRPr="00DD3DFD" w:rsidRDefault="00DD3DFD" w:rsidP="003776A4">
            <w:pPr>
              <w:rPr>
                <w:ins w:id="116" w:author="Jacky Dale-Evans" w:date="2025-03-25T10:34:00Z" w16du:dateUtc="2025-03-25T10:34:00Z"/>
                <w:color w:val="000000" w:themeColor="text1"/>
                <w:rPrChange w:id="117" w:author="Jacky Dale-Evans" w:date="2025-03-25T10:35:00Z" w16du:dateUtc="2025-03-25T10:35:00Z">
                  <w:rPr>
                    <w:ins w:id="118" w:author="Jacky Dale-Evans" w:date="2025-03-25T10:34:00Z" w16du:dateUtc="2025-03-25T10:34:00Z"/>
                  </w:rPr>
                </w:rPrChange>
              </w:rPr>
            </w:pPr>
            <w:ins w:id="119" w:author="Jacky Dale-Evans" w:date="2025-03-25T10:34:00Z" w16du:dateUtc="2025-03-25T10:34:00Z">
              <w:r w:rsidRPr="00DD3DFD">
                <w:rPr>
                  <w:color w:val="000000" w:themeColor="text1"/>
                  <w:rPrChange w:id="120" w:author="Jacky Dale-Evans" w:date="2025-03-25T10:35:00Z" w16du:dateUtc="2025-03-25T10:35:00Z">
                    <w:rPr/>
                  </w:rPrChange>
                </w:rPr>
                <w:t>£82.28</w:t>
              </w:r>
            </w:ins>
          </w:p>
        </w:tc>
        <w:tc>
          <w:tcPr>
            <w:tcW w:w="1803" w:type="dxa"/>
          </w:tcPr>
          <w:p w14:paraId="7BFF1C56" w14:textId="77777777" w:rsidR="00DD3DFD" w:rsidRPr="00DD3DFD" w:rsidRDefault="00DD3DFD" w:rsidP="003776A4">
            <w:pPr>
              <w:rPr>
                <w:ins w:id="121" w:author="Jacky Dale-Evans" w:date="2025-03-25T10:34:00Z" w16du:dateUtc="2025-03-25T10:34:00Z"/>
                <w:color w:val="000000" w:themeColor="text1"/>
                <w:rPrChange w:id="122" w:author="Jacky Dale-Evans" w:date="2025-03-25T10:35:00Z" w16du:dateUtc="2025-03-25T10:35:00Z">
                  <w:rPr>
                    <w:ins w:id="123" w:author="Jacky Dale-Evans" w:date="2025-03-25T10:34:00Z" w16du:dateUtc="2025-03-25T10:34:00Z"/>
                  </w:rPr>
                </w:rPrChange>
              </w:rPr>
            </w:pPr>
          </w:p>
        </w:tc>
        <w:tc>
          <w:tcPr>
            <w:tcW w:w="1804" w:type="dxa"/>
          </w:tcPr>
          <w:p w14:paraId="04EF087B" w14:textId="77777777" w:rsidR="00DD3DFD" w:rsidRPr="00DD3DFD" w:rsidRDefault="00DD3DFD" w:rsidP="003776A4">
            <w:pPr>
              <w:rPr>
                <w:ins w:id="124" w:author="Jacky Dale-Evans" w:date="2025-03-25T10:34:00Z" w16du:dateUtc="2025-03-25T10:34:00Z"/>
                <w:color w:val="000000" w:themeColor="text1"/>
                <w:rPrChange w:id="125" w:author="Jacky Dale-Evans" w:date="2025-03-25T10:35:00Z" w16du:dateUtc="2025-03-25T10:35:00Z">
                  <w:rPr>
                    <w:ins w:id="126" w:author="Jacky Dale-Evans" w:date="2025-03-25T10:34:00Z" w16du:dateUtc="2025-03-25T10:34:00Z"/>
                  </w:rPr>
                </w:rPrChange>
              </w:rPr>
            </w:pPr>
          </w:p>
        </w:tc>
      </w:tr>
      <w:tr w:rsidR="00DD3DFD" w:rsidRPr="00DD3DFD" w14:paraId="33C84E38" w14:textId="77777777" w:rsidTr="003776A4">
        <w:trPr>
          <w:ins w:id="127" w:author="Jacky Dale-Evans" w:date="2025-03-25T10:34:00Z"/>
        </w:trPr>
        <w:tc>
          <w:tcPr>
            <w:tcW w:w="1803" w:type="dxa"/>
          </w:tcPr>
          <w:p w14:paraId="646E1F4A" w14:textId="77777777" w:rsidR="00DD3DFD" w:rsidRPr="00DD3DFD" w:rsidRDefault="00DD3DFD" w:rsidP="003776A4">
            <w:pPr>
              <w:rPr>
                <w:ins w:id="128" w:author="Jacky Dale-Evans" w:date="2025-03-25T10:34:00Z" w16du:dateUtc="2025-03-25T10:34:00Z"/>
                <w:color w:val="000000" w:themeColor="text1"/>
                <w:rPrChange w:id="129" w:author="Jacky Dale-Evans" w:date="2025-03-25T10:35:00Z" w16du:dateUtc="2025-03-25T10:35:00Z">
                  <w:rPr>
                    <w:ins w:id="130" w:author="Jacky Dale-Evans" w:date="2025-03-25T10:34:00Z" w16du:dateUtc="2025-03-25T10:34:00Z"/>
                  </w:rPr>
                </w:rPrChange>
              </w:rPr>
            </w:pPr>
            <w:ins w:id="131" w:author="Jacky Dale-Evans" w:date="2025-03-25T10:34:00Z" w16du:dateUtc="2025-03-25T10:34:00Z">
              <w:r w:rsidRPr="00DD3DFD">
                <w:rPr>
                  <w:color w:val="000000" w:themeColor="text1"/>
                  <w:rPrChange w:id="132" w:author="Jacky Dale-Evans" w:date="2025-03-25T10:35:00Z" w16du:dateUtc="2025-03-25T10:35:00Z">
                    <w:rPr/>
                  </w:rPrChange>
                </w:rPr>
                <w:t>28/02/25</w:t>
              </w:r>
            </w:ins>
          </w:p>
        </w:tc>
        <w:tc>
          <w:tcPr>
            <w:tcW w:w="1803" w:type="dxa"/>
          </w:tcPr>
          <w:p w14:paraId="6FB349C0" w14:textId="77777777" w:rsidR="00DD3DFD" w:rsidRPr="00DD3DFD" w:rsidRDefault="00DD3DFD" w:rsidP="003776A4">
            <w:pPr>
              <w:rPr>
                <w:ins w:id="133" w:author="Jacky Dale-Evans" w:date="2025-03-25T10:34:00Z" w16du:dateUtc="2025-03-25T10:34:00Z"/>
                <w:color w:val="000000" w:themeColor="text1"/>
                <w:rPrChange w:id="134" w:author="Jacky Dale-Evans" w:date="2025-03-25T10:35:00Z" w16du:dateUtc="2025-03-25T10:35:00Z">
                  <w:rPr>
                    <w:ins w:id="135" w:author="Jacky Dale-Evans" w:date="2025-03-25T10:34:00Z" w16du:dateUtc="2025-03-25T10:34:00Z"/>
                  </w:rPr>
                </w:rPrChange>
              </w:rPr>
            </w:pPr>
            <w:ins w:id="136" w:author="Jacky Dale-Evans" w:date="2025-03-25T10:34:00Z" w16du:dateUtc="2025-03-25T10:34:00Z">
              <w:r w:rsidRPr="00DD3DFD">
                <w:rPr>
                  <w:color w:val="000000" w:themeColor="text1"/>
                  <w:rPrChange w:id="137" w:author="Jacky Dale-Evans" w:date="2025-03-25T10:35:00Z" w16du:dateUtc="2025-03-25T10:35:00Z">
                    <w:rPr/>
                  </w:rPrChange>
                </w:rPr>
                <w:t>Tracey Maw-Cleaning for 3 hours</w:t>
              </w:r>
            </w:ins>
          </w:p>
        </w:tc>
        <w:tc>
          <w:tcPr>
            <w:tcW w:w="1803" w:type="dxa"/>
          </w:tcPr>
          <w:p w14:paraId="4C212BDB" w14:textId="77777777" w:rsidR="00DD3DFD" w:rsidRPr="00DD3DFD" w:rsidRDefault="00DD3DFD" w:rsidP="003776A4">
            <w:pPr>
              <w:rPr>
                <w:ins w:id="138" w:author="Jacky Dale-Evans" w:date="2025-03-25T10:34:00Z" w16du:dateUtc="2025-03-25T10:34:00Z"/>
                <w:color w:val="000000" w:themeColor="text1"/>
                <w:rPrChange w:id="139" w:author="Jacky Dale-Evans" w:date="2025-03-25T10:35:00Z" w16du:dateUtc="2025-03-25T10:35:00Z">
                  <w:rPr>
                    <w:ins w:id="140" w:author="Jacky Dale-Evans" w:date="2025-03-25T10:34:00Z" w16du:dateUtc="2025-03-25T10:34:00Z"/>
                  </w:rPr>
                </w:rPrChange>
              </w:rPr>
            </w:pPr>
            <w:ins w:id="141" w:author="Jacky Dale-Evans" w:date="2025-03-25T10:34:00Z" w16du:dateUtc="2025-03-25T10:34:00Z">
              <w:r w:rsidRPr="00DD3DFD">
                <w:rPr>
                  <w:color w:val="000000" w:themeColor="text1"/>
                  <w:rPrChange w:id="142" w:author="Jacky Dale-Evans" w:date="2025-03-25T10:35:00Z" w16du:dateUtc="2025-03-25T10:35:00Z">
                    <w:rPr/>
                  </w:rPrChange>
                </w:rPr>
                <w:t>£36.63</w:t>
              </w:r>
            </w:ins>
          </w:p>
        </w:tc>
        <w:tc>
          <w:tcPr>
            <w:tcW w:w="1803" w:type="dxa"/>
          </w:tcPr>
          <w:p w14:paraId="2F9C59FC" w14:textId="77777777" w:rsidR="00DD3DFD" w:rsidRPr="00DD3DFD" w:rsidRDefault="00DD3DFD" w:rsidP="003776A4">
            <w:pPr>
              <w:rPr>
                <w:ins w:id="143" w:author="Jacky Dale-Evans" w:date="2025-03-25T10:34:00Z" w16du:dateUtc="2025-03-25T10:34:00Z"/>
                <w:color w:val="000000" w:themeColor="text1"/>
                <w:rPrChange w:id="144" w:author="Jacky Dale-Evans" w:date="2025-03-25T10:35:00Z" w16du:dateUtc="2025-03-25T10:35:00Z">
                  <w:rPr>
                    <w:ins w:id="145" w:author="Jacky Dale-Evans" w:date="2025-03-25T10:34:00Z" w16du:dateUtc="2025-03-25T10:34:00Z"/>
                  </w:rPr>
                </w:rPrChange>
              </w:rPr>
            </w:pPr>
          </w:p>
        </w:tc>
        <w:tc>
          <w:tcPr>
            <w:tcW w:w="1804" w:type="dxa"/>
          </w:tcPr>
          <w:p w14:paraId="1C34E1D4" w14:textId="77777777" w:rsidR="00DD3DFD" w:rsidRPr="00DD3DFD" w:rsidRDefault="00DD3DFD" w:rsidP="003776A4">
            <w:pPr>
              <w:rPr>
                <w:ins w:id="146" w:author="Jacky Dale-Evans" w:date="2025-03-25T10:34:00Z" w16du:dateUtc="2025-03-25T10:34:00Z"/>
                <w:color w:val="000000" w:themeColor="text1"/>
                <w:rPrChange w:id="147" w:author="Jacky Dale-Evans" w:date="2025-03-25T10:35:00Z" w16du:dateUtc="2025-03-25T10:35:00Z">
                  <w:rPr>
                    <w:ins w:id="148" w:author="Jacky Dale-Evans" w:date="2025-03-25T10:34:00Z" w16du:dateUtc="2025-03-25T10:34:00Z"/>
                  </w:rPr>
                </w:rPrChange>
              </w:rPr>
            </w:pPr>
          </w:p>
        </w:tc>
      </w:tr>
      <w:tr w:rsidR="00DD3DFD" w:rsidRPr="00DD3DFD" w14:paraId="410C6B86" w14:textId="77777777" w:rsidTr="003776A4">
        <w:trPr>
          <w:ins w:id="149" w:author="Jacky Dale-Evans" w:date="2025-03-25T10:34:00Z"/>
        </w:trPr>
        <w:tc>
          <w:tcPr>
            <w:tcW w:w="1803" w:type="dxa"/>
          </w:tcPr>
          <w:p w14:paraId="266D89C5" w14:textId="77777777" w:rsidR="00DD3DFD" w:rsidRPr="00DD3DFD" w:rsidRDefault="00DD3DFD" w:rsidP="003776A4">
            <w:pPr>
              <w:rPr>
                <w:ins w:id="150" w:author="Jacky Dale-Evans" w:date="2025-03-25T10:34:00Z" w16du:dateUtc="2025-03-25T10:34:00Z"/>
                <w:color w:val="000000" w:themeColor="text1"/>
                <w:rPrChange w:id="151" w:author="Jacky Dale-Evans" w:date="2025-03-25T10:35:00Z" w16du:dateUtc="2025-03-25T10:35:00Z">
                  <w:rPr>
                    <w:ins w:id="152" w:author="Jacky Dale-Evans" w:date="2025-03-25T10:34:00Z" w16du:dateUtc="2025-03-25T10:34:00Z"/>
                  </w:rPr>
                </w:rPrChange>
              </w:rPr>
            </w:pPr>
            <w:ins w:id="153" w:author="Jacky Dale-Evans" w:date="2025-03-25T10:34:00Z" w16du:dateUtc="2025-03-25T10:34:00Z">
              <w:r w:rsidRPr="00DD3DFD">
                <w:rPr>
                  <w:color w:val="000000" w:themeColor="text1"/>
                  <w:rPrChange w:id="154" w:author="Jacky Dale-Evans" w:date="2025-03-25T10:35:00Z" w16du:dateUtc="2025-03-25T10:35:00Z">
                    <w:rPr/>
                  </w:rPrChange>
                </w:rPr>
                <w:t>28/02/25</w:t>
              </w:r>
            </w:ins>
          </w:p>
        </w:tc>
        <w:tc>
          <w:tcPr>
            <w:tcW w:w="1803" w:type="dxa"/>
          </w:tcPr>
          <w:p w14:paraId="534B12B9" w14:textId="77777777" w:rsidR="00DD3DFD" w:rsidRPr="00DD3DFD" w:rsidRDefault="00DD3DFD" w:rsidP="003776A4">
            <w:pPr>
              <w:rPr>
                <w:ins w:id="155" w:author="Jacky Dale-Evans" w:date="2025-03-25T10:34:00Z" w16du:dateUtc="2025-03-25T10:34:00Z"/>
                <w:color w:val="000000" w:themeColor="text1"/>
                <w:rPrChange w:id="156" w:author="Jacky Dale-Evans" w:date="2025-03-25T10:35:00Z" w16du:dateUtc="2025-03-25T10:35:00Z">
                  <w:rPr>
                    <w:ins w:id="157" w:author="Jacky Dale-Evans" w:date="2025-03-25T10:34:00Z" w16du:dateUtc="2025-03-25T10:34:00Z"/>
                  </w:rPr>
                </w:rPrChange>
              </w:rPr>
            </w:pPr>
            <w:ins w:id="158" w:author="Jacky Dale-Evans" w:date="2025-03-25T10:34:00Z" w16du:dateUtc="2025-03-25T10:34:00Z">
              <w:r w:rsidRPr="00DD3DFD">
                <w:rPr>
                  <w:color w:val="000000" w:themeColor="text1"/>
                  <w:rPrChange w:id="159" w:author="Jacky Dale-Evans" w:date="2025-03-25T10:35:00Z" w16du:dateUtc="2025-03-25T10:35:00Z">
                    <w:rPr/>
                  </w:rPrChange>
                </w:rPr>
                <w:t>Container Disposal</w:t>
              </w:r>
            </w:ins>
          </w:p>
        </w:tc>
        <w:tc>
          <w:tcPr>
            <w:tcW w:w="1803" w:type="dxa"/>
          </w:tcPr>
          <w:p w14:paraId="021A19FA" w14:textId="77777777" w:rsidR="00DD3DFD" w:rsidRPr="00DD3DFD" w:rsidRDefault="00DD3DFD" w:rsidP="003776A4">
            <w:pPr>
              <w:rPr>
                <w:ins w:id="160" w:author="Jacky Dale-Evans" w:date="2025-03-25T10:34:00Z" w16du:dateUtc="2025-03-25T10:34:00Z"/>
                <w:color w:val="000000" w:themeColor="text1"/>
                <w:rPrChange w:id="161" w:author="Jacky Dale-Evans" w:date="2025-03-25T10:35:00Z" w16du:dateUtc="2025-03-25T10:35:00Z">
                  <w:rPr>
                    <w:ins w:id="162" w:author="Jacky Dale-Evans" w:date="2025-03-25T10:34:00Z" w16du:dateUtc="2025-03-25T10:34:00Z"/>
                  </w:rPr>
                </w:rPrChange>
              </w:rPr>
            </w:pPr>
            <w:ins w:id="163" w:author="Jacky Dale-Evans" w:date="2025-03-25T10:34:00Z" w16du:dateUtc="2025-03-25T10:34:00Z">
              <w:r w:rsidRPr="00DD3DFD">
                <w:rPr>
                  <w:color w:val="000000" w:themeColor="text1"/>
                  <w:rPrChange w:id="164" w:author="Jacky Dale-Evans" w:date="2025-03-25T10:35:00Z" w16du:dateUtc="2025-03-25T10:35:00Z">
                    <w:rPr/>
                  </w:rPrChange>
                </w:rPr>
                <w:t>£1044</w:t>
              </w:r>
            </w:ins>
          </w:p>
        </w:tc>
        <w:tc>
          <w:tcPr>
            <w:tcW w:w="1803" w:type="dxa"/>
          </w:tcPr>
          <w:p w14:paraId="3E634C56" w14:textId="77777777" w:rsidR="00DD3DFD" w:rsidRPr="00DD3DFD" w:rsidRDefault="00DD3DFD" w:rsidP="003776A4">
            <w:pPr>
              <w:rPr>
                <w:ins w:id="165" w:author="Jacky Dale-Evans" w:date="2025-03-25T10:34:00Z" w16du:dateUtc="2025-03-25T10:34:00Z"/>
                <w:color w:val="000000" w:themeColor="text1"/>
                <w:rPrChange w:id="166" w:author="Jacky Dale-Evans" w:date="2025-03-25T10:35:00Z" w16du:dateUtc="2025-03-25T10:35:00Z">
                  <w:rPr>
                    <w:ins w:id="167" w:author="Jacky Dale-Evans" w:date="2025-03-25T10:34:00Z" w16du:dateUtc="2025-03-25T10:34:00Z"/>
                  </w:rPr>
                </w:rPrChange>
              </w:rPr>
            </w:pPr>
          </w:p>
        </w:tc>
        <w:tc>
          <w:tcPr>
            <w:tcW w:w="1804" w:type="dxa"/>
          </w:tcPr>
          <w:p w14:paraId="027441C9" w14:textId="77777777" w:rsidR="00DD3DFD" w:rsidRPr="00DD3DFD" w:rsidRDefault="00DD3DFD" w:rsidP="003776A4">
            <w:pPr>
              <w:rPr>
                <w:ins w:id="168" w:author="Jacky Dale-Evans" w:date="2025-03-25T10:34:00Z" w16du:dateUtc="2025-03-25T10:34:00Z"/>
                <w:color w:val="000000" w:themeColor="text1"/>
                <w:rPrChange w:id="169" w:author="Jacky Dale-Evans" w:date="2025-03-25T10:35:00Z" w16du:dateUtc="2025-03-25T10:35:00Z">
                  <w:rPr>
                    <w:ins w:id="170" w:author="Jacky Dale-Evans" w:date="2025-03-25T10:34:00Z" w16du:dateUtc="2025-03-25T10:34:00Z"/>
                  </w:rPr>
                </w:rPrChange>
              </w:rPr>
            </w:pPr>
          </w:p>
        </w:tc>
      </w:tr>
      <w:tr w:rsidR="00DD3DFD" w:rsidRPr="00DD3DFD" w14:paraId="15BF7907" w14:textId="77777777" w:rsidTr="003776A4">
        <w:trPr>
          <w:ins w:id="171" w:author="Jacky Dale-Evans" w:date="2025-03-25T10:34:00Z"/>
        </w:trPr>
        <w:tc>
          <w:tcPr>
            <w:tcW w:w="1803" w:type="dxa"/>
          </w:tcPr>
          <w:p w14:paraId="1485D3AB" w14:textId="77777777" w:rsidR="00DD3DFD" w:rsidRPr="00DD3DFD" w:rsidRDefault="00DD3DFD" w:rsidP="003776A4">
            <w:pPr>
              <w:rPr>
                <w:ins w:id="172" w:author="Jacky Dale-Evans" w:date="2025-03-25T10:34:00Z" w16du:dateUtc="2025-03-25T10:34:00Z"/>
                <w:color w:val="000000" w:themeColor="text1"/>
                <w:rPrChange w:id="173" w:author="Jacky Dale-Evans" w:date="2025-03-25T10:35:00Z" w16du:dateUtc="2025-03-25T10:35:00Z">
                  <w:rPr>
                    <w:ins w:id="174" w:author="Jacky Dale-Evans" w:date="2025-03-25T10:34:00Z" w16du:dateUtc="2025-03-25T10:34:00Z"/>
                  </w:rPr>
                </w:rPrChange>
              </w:rPr>
            </w:pPr>
            <w:ins w:id="175" w:author="Jacky Dale-Evans" w:date="2025-03-25T10:34:00Z" w16du:dateUtc="2025-03-25T10:34:00Z">
              <w:r w:rsidRPr="00DD3DFD">
                <w:rPr>
                  <w:color w:val="000000" w:themeColor="text1"/>
                  <w:rPrChange w:id="176" w:author="Jacky Dale-Evans" w:date="2025-03-25T10:35:00Z" w16du:dateUtc="2025-03-25T10:35:00Z">
                    <w:rPr/>
                  </w:rPrChange>
                </w:rPr>
                <w:t>17/02/25</w:t>
              </w:r>
            </w:ins>
          </w:p>
        </w:tc>
        <w:tc>
          <w:tcPr>
            <w:tcW w:w="1803" w:type="dxa"/>
          </w:tcPr>
          <w:p w14:paraId="6D160562" w14:textId="77777777" w:rsidR="00DD3DFD" w:rsidRPr="00DD3DFD" w:rsidRDefault="00DD3DFD" w:rsidP="003776A4">
            <w:pPr>
              <w:rPr>
                <w:ins w:id="177" w:author="Jacky Dale-Evans" w:date="2025-03-25T10:34:00Z" w16du:dateUtc="2025-03-25T10:34:00Z"/>
                <w:color w:val="000000" w:themeColor="text1"/>
                <w:rPrChange w:id="178" w:author="Jacky Dale-Evans" w:date="2025-03-25T10:35:00Z" w16du:dateUtc="2025-03-25T10:35:00Z">
                  <w:rPr>
                    <w:ins w:id="179" w:author="Jacky Dale-Evans" w:date="2025-03-25T10:34:00Z" w16du:dateUtc="2025-03-25T10:34:00Z"/>
                  </w:rPr>
                </w:rPrChange>
              </w:rPr>
            </w:pPr>
            <w:ins w:id="180" w:author="Jacky Dale-Evans" w:date="2025-03-25T10:34:00Z" w16du:dateUtc="2025-03-25T10:34:00Z">
              <w:r w:rsidRPr="00DD3DFD">
                <w:rPr>
                  <w:color w:val="000000" w:themeColor="text1"/>
                  <w:rPrChange w:id="181" w:author="Jacky Dale-Evans" w:date="2025-03-25T10:35:00Z" w16du:dateUtc="2025-03-25T10:35:00Z">
                    <w:rPr/>
                  </w:rPrChange>
                </w:rPr>
                <w:t>HMRC</w:t>
              </w:r>
            </w:ins>
          </w:p>
        </w:tc>
        <w:tc>
          <w:tcPr>
            <w:tcW w:w="1803" w:type="dxa"/>
          </w:tcPr>
          <w:p w14:paraId="00D97EA3" w14:textId="77777777" w:rsidR="00DD3DFD" w:rsidRPr="00DD3DFD" w:rsidRDefault="00DD3DFD" w:rsidP="003776A4">
            <w:pPr>
              <w:rPr>
                <w:ins w:id="182" w:author="Jacky Dale-Evans" w:date="2025-03-25T10:34:00Z" w16du:dateUtc="2025-03-25T10:34:00Z"/>
                <w:color w:val="000000" w:themeColor="text1"/>
                <w:rPrChange w:id="183" w:author="Jacky Dale-Evans" w:date="2025-03-25T10:35:00Z" w16du:dateUtc="2025-03-25T10:35:00Z">
                  <w:rPr>
                    <w:ins w:id="184" w:author="Jacky Dale-Evans" w:date="2025-03-25T10:34:00Z" w16du:dateUtc="2025-03-25T10:34:00Z"/>
                  </w:rPr>
                </w:rPrChange>
              </w:rPr>
            </w:pPr>
            <w:ins w:id="185" w:author="Jacky Dale-Evans" w:date="2025-03-25T10:34:00Z" w16du:dateUtc="2025-03-25T10:34:00Z">
              <w:r w:rsidRPr="00DD3DFD">
                <w:rPr>
                  <w:color w:val="000000" w:themeColor="text1"/>
                  <w:rPrChange w:id="186" w:author="Jacky Dale-Evans" w:date="2025-03-25T10:35:00Z" w16du:dateUtc="2025-03-25T10:35:00Z">
                    <w:rPr/>
                  </w:rPrChange>
                </w:rPr>
                <w:t>£18.27</w:t>
              </w:r>
            </w:ins>
          </w:p>
        </w:tc>
        <w:tc>
          <w:tcPr>
            <w:tcW w:w="1803" w:type="dxa"/>
          </w:tcPr>
          <w:p w14:paraId="32DBD469" w14:textId="77777777" w:rsidR="00DD3DFD" w:rsidRPr="00DD3DFD" w:rsidRDefault="00DD3DFD" w:rsidP="003776A4">
            <w:pPr>
              <w:rPr>
                <w:ins w:id="187" w:author="Jacky Dale-Evans" w:date="2025-03-25T10:34:00Z" w16du:dateUtc="2025-03-25T10:34:00Z"/>
                <w:color w:val="000000" w:themeColor="text1"/>
                <w:rPrChange w:id="188" w:author="Jacky Dale-Evans" w:date="2025-03-25T10:35:00Z" w16du:dateUtc="2025-03-25T10:35:00Z">
                  <w:rPr>
                    <w:ins w:id="189" w:author="Jacky Dale-Evans" w:date="2025-03-25T10:34:00Z" w16du:dateUtc="2025-03-25T10:34:00Z"/>
                  </w:rPr>
                </w:rPrChange>
              </w:rPr>
            </w:pPr>
          </w:p>
        </w:tc>
        <w:tc>
          <w:tcPr>
            <w:tcW w:w="1804" w:type="dxa"/>
          </w:tcPr>
          <w:p w14:paraId="36708588" w14:textId="77777777" w:rsidR="00DD3DFD" w:rsidRPr="00DD3DFD" w:rsidRDefault="00DD3DFD" w:rsidP="003776A4">
            <w:pPr>
              <w:rPr>
                <w:ins w:id="190" w:author="Jacky Dale-Evans" w:date="2025-03-25T10:34:00Z" w16du:dateUtc="2025-03-25T10:34:00Z"/>
                <w:color w:val="000000" w:themeColor="text1"/>
                <w:rPrChange w:id="191" w:author="Jacky Dale-Evans" w:date="2025-03-25T10:35:00Z" w16du:dateUtc="2025-03-25T10:35:00Z">
                  <w:rPr>
                    <w:ins w:id="192" w:author="Jacky Dale-Evans" w:date="2025-03-25T10:34:00Z" w16du:dateUtc="2025-03-25T10:34:00Z"/>
                  </w:rPr>
                </w:rPrChange>
              </w:rPr>
            </w:pPr>
          </w:p>
        </w:tc>
      </w:tr>
      <w:tr w:rsidR="00DD3DFD" w:rsidRPr="00DD3DFD" w14:paraId="536AD46F" w14:textId="77777777" w:rsidTr="003776A4">
        <w:trPr>
          <w:ins w:id="193" w:author="Jacky Dale-Evans" w:date="2025-03-25T10:34:00Z"/>
        </w:trPr>
        <w:tc>
          <w:tcPr>
            <w:tcW w:w="1803" w:type="dxa"/>
          </w:tcPr>
          <w:p w14:paraId="6D92CFC4" w14:textId="77777777" w:rsidR="00DD3DFD" w:rsidRPr="00DD3DFD" w:rsidRDefault="00DD3DFD" w:rsidP="003776A4">
            <w:pPr>
              <w:rPr>
                <w:ins w:id="194" w:author="Jacky Dale-Evans" w:date="2025-03-25T10:34:00Z" w16du:dateUtc="2025-03-25T10:34:00Z"/>
                <w:color w:val="000000" w:themeColor="text1"/>
                <w:rPrChange w:id="195" w:author="Jacky Dale-Evans" w:date="2025-03-25T10:35:00Z" w16du:dateUtc="2025-03-25T10:35:00Z">
                  <w:rPr>
                    <w:ins w:id="196" w:author="Jacky Dale-Evans" w:date="2025-03-25T10:34:00Z" w16du:dateUtc="2025-03-25T10:34:00Z"/>
                  </w:rPr>
                </w:rPrChange>
              </w:rPr>
            </w:pPr>
          </w:p>
        </w:tc>
        <w:tc>
          <w:tcPr>
            <w:tcW w:w="1803" w:type="dxa"/>
          </w:tcPr>
          <w:p w14:paraId="34398452" w14:textId="77777777" w:rsidR="00DD3DFD" w:rsidRPr="00DD3DFD" w:rsidRDefault="00DD3DFD" w:rsidP="003776A4">
            <w:pPr>
              <w:rPr>
                <w:ins w:id="197" w:author="Jacky Dale-Evans" w:date="2025-03-25T10:34:00Z" w16du:dateUtc="2025-03-25T10:34:00Z"/>
                <w:color w:val="000000" w:themeColor="text1"/>
                <w:rPrChange w:id="198" w:author="Jacky Dale-Evans" w:date="2025-03-25T10:35:00Z" w16du:dateUtc="2025-03-25T10:35:00Z">
                  <w:rPr>
                    <w:ins w:id="199" w:author="Jacky Dale-Evans" w:date="2025-03-25T10:34:00Z" w16du:dateUtc="2025-03-25T10:34:00Z"/>
                  </w:rPr>
                </w:rPrChange>
              </w:rPr>
            </w:pPr>
          </w:p>
        </w:tc>
        <w:tc>
          <w:tcPr>
            <w:tcW w:w="1803" w:type="dxa"/>
          </w:tcPr>
          <w:p w14:paraId="1D9609D8" w14:textId="77777777" w:rsidR="00DD3DFD" w:rsidRPr="00DD3DFD" w:rsidRDefault="00DD3DFD" w:rsidP="003776A4">
            <w:pPr>
              <w:rPr>
                <w:ins w:id="200" w:author="Jacky Dale-Evans" w:date="2025-03-25T10:34:00Z" w16du:dateUtc="2025-03-25T10:34:00Z"/>
                <w:color w:val="000000" w:themeColor="text1"/>
                <w:rPrChange w:id="201" w:author="Jacky Dale-Evans" w:date="2025-03-25T10:35:00Z" w16du:dateUtc="2025-03-25T10:35:00Z">
                  <w:rPr>
                    <w:ins w:id="202" w:author="Jacky Dale-Evans" w:date="2025-03-25T10:34:00Z" w16du:dateUtc="2025-03-25T10:34:00Z"/>
                  </w:rPr>
                </w:rPrChange>
              </w:rPr>
            </w:pPr>
          </w:p>
        </w:tc>
        <w:tc>
          <w:tcPr>
            <w:tcW w:w="1803" w:type="dxa"/>
          </w:tcPr>
          <w:p w14:paraId="200464F5" w14:textId="77777777" w:rsidR="00DD3DFD" w:rsidRPr="00DD3DFD" w:rsidRDefault="00DD3DFD" w:rsidP="003776A4">
            <w:pPr>
              <w:rPr>
                <w:ins w:id="203" w:author="Jacky Dale-Evans" w:date="2025-03-25T10:34:00Z" w16du:dateUtc="2025-03-25T10:34:00Z"/>
                <w:color w:val="000000" w:themeColor="text1"/>
                <w:rPrChange w:id="204" w:author="Jacky Dale-Evans" w:date="2025-03-25T10:35:00Z" w16du:dateUtc="2025-03-25T10:35:00Z">
                  <w:rPr>
                    <w:ins w:id="205" w:author="Jacky Dale-Evans" w:date="2025-03-25T10:34:00Z" w16du:dateUtc="2025-03-25T10:34:00Z"/>
                  </w:rPr>
                </w:rPrChange>
              </w:rPr>
            </w:pPr>
          </w:p>
        </w:tc>
        <w:tc>
          <w:tcPr>
            <w:tcW w:w="1804" w:type="dxa"/>
          </w:tcPr>
          <w:p w14:paraId="63A1DB66" w14:textId="77777777" w:rsidR="00DD3DFD" w:rsidRPr="00DD3DFD" w:rsidRDefault="00DD3DFD" w:rsidP="003776A4">
            <w:pPr>
              <w:rPr>
                <w:ins w:id="206" w:author="Jacky Dale-Evans" w:date="2025-03-25T10:34:00Z" w16du:dateUtc="2025-03-25T10:34:00Z"/>
                <w:color w:val="000000" w:themeColor="text1"/>
                <w:rPrChange w:id="207" w:author="Jacky Dale-Evans" w:date="2025-03-25T10:35:00Z" w16du:dateUtc="2025-03-25T10:35:00Z">
                  <w:rPr>
                    <w:ins w:id="208" w:author="Jacky Dale-Evans" w:date="2025-03-25T10:34:00Z" w16du:dateUtc="2025-03-25T10:34:00Z"/>
                  </w:rPr>
                </w:rPrChange>
              </w:rPr>
            </w:pPr>
          </w:p>
        </w:tc>
      </w:tr>
    </w:tbl>
    <w:p w14:paraId="4464943E" w14:textId="77777777" w:rsidR="00DD3DFD" w:rsidRPr="00DD3DFD" w:rsidRDefault="00DD3DFD" w:rsidP="00DD3DFD">
      <w:pPr>
        <w:rPr>
          <w:ins w:id="209" w:author="Jacky Dale-Evans" w:date="2025-03-25T10:34:00Z" w16du:dateUtc="2025-03-25T10:34:00Z"/>
          <w:color w:val="000000" w:themeColor="text1"/>
          <w:kern w:val="0"/>
          <w14:ligatures w14:val="none"/>
          <w:rPrChange w:id="210" w:author="Jacky Dale-Evans" w:date="2025-03-25T10:35:00Z" w16du:dateUtc="2025-03-25T10:35:00Z">
            <w:rPr>
              <w:ins w:id="211" w:author="Jacky Dale-Evans" w:date="2025-03-25T10:34:00Z" w16du:dateUtc="2025-03-25T10:34:00Z"/>
              <w:kern w:val="0"/>
              <w14:ligatures w14:val="none"/>
            </w:rPr>
          </w:rPrChange>
        </w:rPr>
      </w:pPr>
      <w:ins w:id="212" w:author="Jacky Dale-Evans" w:date="2025-03-25T10:34:00Z" w16du:dateUtc="2025-03-25T10:34:00Z">
        <w:r w:rsidRPr="00DD3DFD">
          <w:rPr>
            <w:color w:val="000000" w:themeColor="text1"/>
            <w:kern w:val="0"/>
            <w14:ligatures w14:val="none"/>
            <w:rPrChange w:id="213" w:author="Jacky Dale-Evans" w:date="2025-03-25T10:35:00Z" w16du:dateUtc="2025-03-25T10:35:00Z">
              <w:rPr>
                <w:kern w:val="0"/>
                <w14:ligatures w14:val="none"/>
              </w:rPr>
            </w:rPrChange>
          </w:rPr>
          <w:t>`</w:t>
        </w:r>
      </w:ins>
    </w:p>
    <w:p w14:paraId="6197FA45" w14:textId="77777777" w:rsidR="00DD3DFD" w:rsidRPr="00DD3DFD" w:rsidRDefault="00DD3DFD" w:rsidP="00DD3DFD">
      <w:pPr>
        <w:rPr>
          <w:ins w:id="214" w:author="Jacky Dale-Evans" w:date="2025-03-25T10:34:00Z" w16du:dateUtc="2025-03-25T10:34:00Z"/>
          <w:color w:val="000000" w:themeColor="text1"/>
          <w:kern w:val="0"/>
          <w14:ligatures w14:val="none"/>
          <w:rPrChange w:id="215" w:author="Jacky Dale-Evans" w:date="2025-03-25T10:35:00Z" w16du:dateUtc="2025-03-25T10:35:00Z">
            <w:rPr>
              <w:ins w:id="216" w:author="Jacky Dale-Evans" w:date="2025-03-25T10:34:00Z" w16du:dateUtc="2025-03-25T10:34:00Z"/>
              <w:kern w:val="0"/>
              <w14:ligatures w14:val="none"/>
            </w:rPr>
          </w:rPrChange>
        </w:rPr>
      </w:pPr>
      <w:ins w:id="217" w:author="Jacky Dale-Evans" w:date="2025-03-25T10:34:00Z" w16du:dateUtc="2025-03-25T10:34:00Z">
        <w:r w:rsidRPr="00DD3DFD">
          <w:rPr>
            <w:color w:val="000000" w:themeColor="text1"/>
            <w:kern w:val="0"/>
            <w14:ligatures w14:val="none"/>
            <w:rPrChange w:id="218" w:author="Jacky Dale-Evans" w:date="2025-03-25T10:35:00Z" w16du:dateUtc="2025-03-25T10:35:00Z">
              <w:rPr>
                <w:kern w:val="0"/>
                <w14:ligatures w14:val="none"/>
              </w:rPr>
            </w:rPrChange>
          </w:rPr>
          <w:t>Clerk Renumeration and expenses</w:t>
        </w:r>
      </w:ins>
    </w:p>
    <w:tbl>
      <w:tblPr>
        <w:tblStyle w:val="TableGrid"/>
        <w:tblW w:w="0" w:type="auto"/>
        <w:tblLook w:val="04A0" w:firstRow="1" w:lastRow="0" w:firstColumn="1" w:lastColumn="0" w:noHBand="0" w:noVBand="1"/>
      </w:tblPr>
      <w:tblGrid>
        <w:gridCol w:w="1803"/>
        <w:gridCol w:w="1803"/>
        <w:gridCol w:w="1803"/>
        <w:gridCol w:w="1803"/>
        <w:gridCol w:w="1804"/>
      </w:tblGrid>
      <w:tr w:rsidR="00DD3DFD" w:rsidRPr="00DD3DFD" w14:paraId="5D24AE3E" w14:textId="77777777" w:rsidTr="003776A4">
        <w:trPr>
          <w:ins w:id="219" w:author="Jacky Dale-Evans" w:date="2025-03-25T10:34:00Z"/>
        </w:trPr>
        <w:tc>
          <w:tcPr>
            <w:tcW w:w="1803" w:type="dxa"/>
          </w:tcPr>
          <w:p w14:paraId="1E690A8D" w14:textId="77777777" w:rsidR="00DD3DFD" w:rsidRPr="00DD3DFD" w:rsidRDefault="00DD3DFD" w:rsidP="003776A4">
            <w:pPr>
              <w:rPr>
                <w:ins w:id="220" w:author="Jacky Dale-Evans" w:date="2025-03-25T10:34:00Z" w16du:dateUtc="2025-03-25T10:34:00Z"/>
                <w:color w:val="000000" w:themeColor="text1"/>
                <w:rPrChange w:id="221" w:author="Jacky Dale-Evans" w:date="2025-03-25T10:35:00Z" w16du:dateUtc="2025-03-25T10:35:00Z">
                  <w:rPr>
                    <w:ins w:id="222" w:author="Jacky Dale-Evans" w:date="2025-03-25T10:34:00Z" w16du:dateUtc="2025-03-25T10:34:00Z"/>
                  </w:rPr>
                </w:rPrChange>
              </w:rPr>
            </w:pPr>
            <w:ins w:id="223" w:author="Jacky Dale-Evans" w:date="2025-03-25T10:34:00Z" w16du:dateUtc="2025-03-25T10:34:00Z">
              <w:r w:rsidRPr="00DD3DFD">
                <w:rPr>
                  <w:color w:val="000000" w:themeColor="text1"/>
                  <w:rPrChange w:id="224" w:author="Jacky Dale-Evans" w:date="2025-03-25T10:35:00Z" w16du:dateUtc="2025-03-25T10:35:00Z">
                    <w:rPr/>
                  </w:rPrChange>
                </w:rPr>
                <w:t>A Boughton</w:t>
              </w:r>
            </w:ins>
          </w:p>
        </w:tc>
        <w:tc>
          <w:tcPr>
            <w:tcW w:w="1803" w:type="dxa"/>
          </w:tcPr>
          <w:p w14:paraId="3EC682C3" w14:textId="77777777" w:rsidR="00DD3DFD" w:rsidRPr="00DD3DFD" w:rsidRDefault="00DD3DFD" w:rsidP="003776A4">
            <w:pPr>
              <w:rPr>
                <w:ins w:id="225" w:author="Jacky Dale-Evans" w:date="2025-03-25T10:34:00Z" w16du:dateUtc="2025-03-25T10:34:00Z"/>
                <w:color w:val="000000" w:themeColor="text1"/>
                <w:rPrChange w:id="226" w:author="Jacky Dale-Evans" w:date="2025-03-25T10:35:00Z" w16du:dateUtc="2025-03-25T10:35:00Z">
                  <w:rPr>
                    <w:ins w:id="227" w:author="Jacky Dale-Evans" w:date="2025-03-25T10:34:00Z" w16du:dateUtc="2025-03-25T10:34:00Z"/>
                  </w:rPr>
                </w:rPrChange>
              </w:rPr>
            </w:pPr>
            <w:ins w:id="228" w:author="Jacky Dale-Evans" w:date="2025-03-25T10:34:00Z" w16du:dateUtc="2025-03-25T10:34:00Z">
              <w:r w:rsidRPr="00DD3DFD">
                <w:rPr>
                  <w:color w:val="000000" w:themeColor="text1"/>
                  <w:rPrChange w:id="229" w:author="Jacky Dale-Evans" w:date="2025-03-25T10:35:00Z" w16du:dateUtc="2025-03-25T10:35:00Z">
                    <w:rPr/>
                  </w:rPrChange>
                </w:rPr>
                <w:t>Working from Home Allowance, renumeration and back pay</w:t>
              </w:r>
            </w:ins>
          </w:p>
        </w:tc>
        <w:tc>
          <w:tcPr>
            <w:tcW w:w="1803" w:type="dxa"/>
          </w:tcPr>
          <w:p w14:paraId="60934DE0" w14:textId="77777777" w:rsidR="00DD3DFD" w:rsidRPr="00DD3DFD" w:rsidRDefault="00DD3DFD" w:rsidP="003776A4">
            <w:pPr>
              <w:rPr>
                <w:ins w:id="230" w:author="Jacky Dale-Evans" w:date="2025-03-25T10:34:00Z" w16du:dateUtc="2025-03-25T10:34:00Z"/>
                <w:color w:val="000000" w:themeColor="text1"/>
                <w:rPrChange w:id="231" w:author="Jacky Dale-Evans" w:date="2025-03-25T10:35:00Z" w16du:dateUtc="2025-03-25T10:35:00Z">
                  <w:rPr>
                    <w:ins w:id="232" w:author="Jacky Dale-Evans" w:date="2025-03-25T10:34:00Z" w16du:dateUtc="2025-03-25T10:34:00Z"/>
                  </w:rPr>
                </w:rPrChange>
              </w:rPr>
            </w:pPr>
            <w:ins w:id="233" w:author="Jacky Dale-Evans" w:date="2025-03-25T10:34:00Z" w16du:dateUtc="2025-03-25T10:34:00Z">
              <w:r w:rsidRPr="00DD3DFD">
                <w:rPr>
                  <w:color w:val="000000" w:themeColor="text1"/>
                  <w:rPrChange w:id="234" w:author="Jacky Dale-Evans" w:date="2025-03-25T10:35:00Z" w16du:dateUtc="2025-03-25T10:35:00Z">
                    <w:rPr/>
                  </w:rPrChange>
                </w:rPr>
                <w:t>£897.88</w:t>
              </w:r>
            </w:ins>
          </w:p>
        </w:tc>
        <w:tc>
          <w:tcPr>
            <w:tcW w:w="1803" w:type="dxa"/>
          </w:tcPr>
          <w:p w14:paraId="0E1F7ED1" w14:textId="77777777" w:rsidR="00DD3DFD" w:rsidRPr="00DD3DFD" w:rsidRDefault="00DD3DFD" w:rsidP="003776A4">
            <w:pPr>
              <w:rPr>
                <w:ins w:id="235" w:author="Jacky Dale-Evans" w:date="2025-03-25T10:34:00Z" w16du:dateUtc="2025-03-25T10:34:00Z"/>
                <w:color w:val="000000" w:themeColor="text1"/>
                <w:rPrChange w:id="236" w:author="Jacky Dale-Evans" w:date="2025-03-25T10:35:00Z" w16du:dateUtc="2025-03-25T10:35:00Z">
                  <w:rPr>
                    <w:ins w:id="237" w:author="Jacky Dale-Evans" w:date="2025-03-25T10:34:00Z" w16du:dateUtc="2025-03-25T10:34:00Z"/>
                  </w:rPr>
                </w:rPrChange>
              </w:rPr>
            </w:pPr>
          </w:p>
        </w:tc>
        <w:tc>
          <w:tcPr>
            <w:tcW w:w="1804" w:type="dxa"/>
          </w:tcPr>
          <w:p w14:paraId="6950D5BD" w14:textId="77777777" w:rsidR="00DD3DFD" w:rsidRPr="00DD3DFD" w:rsidRDefault="00DD3DFD" w:rsidP="003776A4">
            <w:pPr>
              <w:rPr>
                <w:ins w:id="238" w:author="Jacky Dale-Evans" w:date="2025-03-25T10:34:00Z" w16du:dateUtc="2025-03-25T10:34:00Z"/>
                <w:color w:val="000000" w:themeColor="text1"/>
                <w:rPrChange w:id="239" w:author="Jacky Dale-Evans" w:date="2025-03-25T10:35:00Z" w16du:dateUtc="2025-03-25T10:35:00Z">
                  <w:rPr>
                    <w:ins w:id="240" w:author="Jacky Dale-Evans" w:date="2025-03-25T10:34:00Z" w16du:dateUtc="2025-03-25T10:34:00Z"/>
                  </w:rPr>
                </w:rPrChange>
              </w:rPr>
            </w:pPr>
          </w:p>
        </w:tc>
      </w:tr>
      <w:tr w:rsidR="00DD3DFD" w:rsidRPr="00DD3DFD" w14:paraId="1548DD3F" w14:textId="77777777" w:rsidTr="003776A4">
        <w:trPr>
          <w:ins w:id="241" w:author="Jacky Dale-Evans" w:date="2025-03-25T10:34:00Z"/>
        </w:trPr>
        <w:tc>
          <w:tcPr>
            <w:tcW w:w="1803" w:type="dxa"/>
          </w:tcPr>
          <w:p w14:paraId="633D60A8" w14:textId="77777777" w:rsidR="00DD3DFD" w:rsidRPr="00DD3DFD" w:rsidRDefault="00DD3DFD" w:rsidP="003776A4">
            <w:pPr>
              <w:rPr>
                <w:ins w:id="242" w:author="Jacky Dale-Evans" w:date="2025-03-25T10:34:00Z" w16du:dateUtc="2025-03-25T10:34:00Z"/>
                <w:color w:val="000000" w:themeColor="text1"/>
                <w:rPrChange w:id="243" w:author="Jacky Dale-Evans" w:date="2025-03-25T10:35:00Z" w16du:dateUtc="2025-03-25T10:35:00Z">
                  <w:rPr>
                    <w:ins w:id="244" w:author="Jacky Dale-Evans" w:date="2025-03-25T10:34:00Z" w16du:dateUtc="2025-03-25T10:34:00Z"/>
                  </w:rPr>
                </w:rPrChange>
              </w:rPr>
            </w:pPr>
          </w:p>
        </w:tc>
        <w:tc>
          <w:tcPr>
            <w:tcW w:w="1803" w:type="dxa"/>
          </w:tcPr>
          <w:p w14:paraId="44B1E898" w14:textId="77777777" w:rsidR="00DD3DFD" w:rsidRPr="00DD3DFD" w:rsidRDefault="00DD3DFD" w:rsidP="003776A4">
            <w:pPr>
              <w:rPr>
                <w:ins w:id="245" w:author="Jacky Dale-Evans" w:date="2025-03-25T10:34:00Z" w16du:dateUtc="2025-03-25T10:34:00Z"/>
                <w:color w:val="000000" w:themeColor="text1"/>
                <w:rPrChange w:id="246" w:author="Jacky Dale-Evans" w:date="2025-03-25T10:35:00Z" w16du:dateUtc="2025-03-25T10:35:00Z">
                  <w:rPr>
                    <w:ins w:id="247" w:author="Jacky Dale-Evans" w:date="2025-03-25T10:34:00Z" w16du:dateUtc="2025-03-25T10:34:00Z"/>
                  </w:rPr>
                </w:rPrChange>
              </w:rPr>
            </w:pPr>
          </w:p>
        </w:tc>
        <w:tc>
          <w:tcPr>
            <w:tcW w:w="1803" w:type="dxa"/>
          </w:tcPr>
          <w:p w14:paraId="7834E7B5" w14:textId="77777777" w:rsidR="00DD3DFD" w:rsidRPr="00DD3DFD" w:rsidRDefault="00DD3DFD" w:rsidP="003776A4">
            <w:pPr>
              <w:rPr>
                <w:ins w:id="248" w:author="Jacky Dale-Evans" w:date="2025-03-25T10:34:00Z" w16du:dateUtc="2025-03-25T10:34:00Z"/>
                <w:color w:val="000000" w:themeColor="text1"/>
                <w:rPrChange w:id="249" w:author="Jacky Dale-Evans" w:date="2025-03-25T10:35:00Z" w16du:dateUtc="2025-03-25T10:35:00Z">
                  <w:rPr>
                    <w:ins w:id="250" w:author="Jacky Dale-Evans" w:date="2025-03-25T10:34:00Z" w16du:dateUtc="2025-03-25T10:34:00Z"/>
                  </w:rPr>
                </w:rPrChange>
              </w:rPr>
            </w:pPr>
          </w:p>
        </w:tc>
        <w:tc>
          <w:tcPr>
            <w:tcW w:w="1803" w:type="dxa"/>
          </w:tcPr>
          <w:p w14:paraId="20A9F873" w14:textId="77777777" w:rsidR="00DD3DFD" w:rsidRPr="00DD3DFD" w:rsidRDefault="00DD3DFD" w:rsidP="003776A4">
            <w:pPr>
              <w:rPr>
                <w:ins w:id="251" w:author="Jacky Dale-Evans" w:date="2025-03-25T10:34:00Z" w16du:dateUtc="2025-03-25T10:34:00Z"/>
                <w:color w:val="000000" w:themeColor="text1"/>
                <w:rPrChange w:id="252" w:author="Jacky Dale-Evans" w:date="2025-03-25T10:35:00Z" w16du:dateUtc="2025-03-25T10:35:00Z">
                  <w:rPr>
                    <w:ins w:id="253" w:author="Jacky Dale-Evans" w:date="2025-03-25T10:34:00Z" w16du:dateUtc="2025-03-25T10:34:00Z"/>
                  </w:rPr>
                </w:rPrChange>
              </w:rPr>
            </w:pPr>
          </w:p>
        </w:tc>
        <w:tc>
          <w:tcPr>
            <w:tcW w:w="1804" w:type="dxa"/>
          </w:tcPr>
          <w:p w14:paraId="33AD2A9F" w14:textId="77777777" w:rsidR="00DD3DFD" w:rsidRPr="00DD3DFD" w:rsidRDefault="00DD3DFD" w:rsidP="003776A4">
            <w:pPr>
              <w:rPr>
                <w:ins w:id="254" w:author="Jacky Dale-Evans" w:date="2025-03-25T10:34:00Z" w16du:dateUtc="2025-03-25T10:34:00Z"/>
                <w:color w:val="000000" w:themeColor="text1"/>
                <w:rPrChange w:id="255" w:author="Jacky Dale-Evans" w:date="2025-03-25T10:35:00Z" w16du:dateUtc="2025-03-25T10:35:00Z">
                  <w:rPr>
                    <w:ins w:id="256" w:author="Jacky Dale-Evans" w:date="2025-03-25T10:34:00Z" w16du:dateUtc="2025-03-25T10:34:00Z"/>
                  </w:rPr>
                </w:rPrChange>
              </w:rPr>
            </w:pPr>
          </w:p>
        </w:tc>
      </w:tr>
      <w:tr w:rsidR="00DD3DFD" w:rsidRPr="00DD3DFD" w14:paraId="6AC5A871" w14:textId="77777777" w:rsidTr="003776A4">
        <w:trPr>
          <w:ins w:id="257" w:author="Jacky Dale-Evans" w:date="2025-03-25T10:34:00Z"/>
        </w:trPr>
        <w:tc>
          <w:tcPr>
            <w:tcW w:w="1803" w:type="dxa"/>
          </w:tcPr>
          <w:p w14:paraId="275C784E" w14:textId="77777777" w:rsidR="00DD3DFD" w:rsidRPr="00DD3DFD" w:rsidRDefault="00DD3DFD" w:rsidP="003776A4">
            <w:pPr>
              <w:rPr>
                <w:ins w:id="258" w:author="Jacky Dale-Evans" w:date="2025-03-25T10:34:00Z" w16du:dateUtc="2025-03-25T10:34:00Z"/>
                <w:color w:val="000000" w:themeColor="text1"/>
                <w:rPrChange w:id="259" w:author="Jacky Dale-Evans" w:date="2025-03-25T10:35:00Z" w16du:dateUtc="2025-03-25T10:35:00Z">
                  <w:rPr>
                    <w:ins w:id="260" w:author="Jacky Dale-Evans" w:date="2025-03-25T10:34:00Z" w16du:dateUtc="2025-03-25T10:34:00Z"/>
                  </w:rPr>
                </w:rPrChange>
              </w:rPr>
            </w:pPr>
          </w:p>
        </w:tc>
        <w:tc>
          <w:tcPr>
            <w:tcW w:w="1803" w:type="dxa"/>
          </w:tcPr>
          <w:p w14:paraId="21800794" w14:textId="77777777" w:rsidR="00DD3DFD" w:rsidRPr="00DD3DFD" w:rsidRDefault="00DD3DFD" w:rsidP="003776A4">
            <w:pPr>
              <w:rPr>
                <w:ins w:id="261" w:author="Jacky Dale-Evans" w:date="2025-03-25T10:34:00Z" w16du:dateUtc="2025-03-25T10:34:00Z"/>
                <w:color w:val="000000" w:themeColor="text1"/>
                <w:rPrChange w:id="262" w:author="Jacky Dale-Evans" w:date="2025-03-25T10:35:00Z" w16du:dateUtc="2025-03-25T10:35:00Z">
                  <w:rPr>
                    <w:ins w:id="263" w:author="Jacky Dale-Evans" w:date="2025-03-25T10:34:00Z" w16du:dateUtc="2025-03-25T10:34:00Z"/>
                  </w:rPr>
                </w:rPrChange>
              </w:rPr>
            </w:pPr>
          </w:p>
        </w:tc>
        <w:tc>
          <w:tcPr>
            <w:tcW w:w="1803" w:type="dxa"/>
          </w:tcPr>
          <w:p w14:paraId="47AF77EE" w14:textId="77777777" w:rsidR="00DD3DFD" w:rsidRPr="00DD3DFD" w:rsidRDefault="00DD3DFD" w:rsidP="003776A4">
            <w:pPr>
              <w:rPr>
                <w:ins w:id="264" w:author="Jacky Dale-Evans" w:date="2025-03-25T10:34:00Z" w16du:dateUtc="2025-03-25T10:34:00Z"/>
                <w:color w:val="000000" w:themeColor="text1"/>
                <w:rPrChange w:id="265" w:author="Jacky Dale-Evans" w:date="2025-03-25T10:35:00Z" w16du:dateUtc="2025-03-25T10:35:00Z">
                  <w:rPr>
                    <w:ins w:id="266" w:author="Jacky Dale-Evans" w:date="2025-03-25T10:34:00Z" w16du:dateUtc="2025-03-25T10:34:00Z"/>
                  </w:rPr>
                </w:rPrChange>
              </w:rPr>
            </w:pPr>
          </w:p>
        </w:tc>
        <w:tc>
          <w:tcPr>
            <w:tcW w:w="1803" w:type="dxa"/>
          </w:tcPr>
          <w:p w14:paraId="3198C406" w14:textId="77777777" w:rsidR="00DD3DFD" w:rsidRPr="00DD3DFD" w:rsidRDefault="00DD3DFD" w:rsidP="003776A4">
            <w:pPr>
              <w:rPr>
                <w:ins w:id="267" w:author="Jacky Dale-Evans" w:date="2025-03-25T10:34:00Z" w16du:dateUtc="2025-03-25T10:34:00Z"/>
                <w:color w:val="000000" w:themeColor="text1"/>
                <w:rPrChange w:id="268" w:author="Jacky Dale-Evans" w:date="2025-03-25T10:35:00Z" w16du:dateUtc="2025-03-25T10:35:00Z">
                  <w:rPr>
                    <w:ins w:id="269" w:author="Jacky Dale-Evans" w:date="2025-03-25T10:34:00Z" w16du:dateUtc="2025-03-25T10:34:00Z"/>
                  </w:rPr>
                </w:rPrChange>
              </w:rPr>
            </w:pPr>
          </w:p>
        </w:tc>
        <w:tc>
          <w:tcPr>
            <w:tcW w:w="1804" w:type="dxa"/>
          </w:tcPr>
          <w:p w14:paraId="4CA4D67F" w14:textId="77777777" w:rsidR="00DD3DFD" w:rsidRPr="00DD3DFD" w:rsidRDefault="00DD3DFD" w:rsidP="003776A4">
            <w:pPr>
              <w:rPr>
                <w:ins w:id="270" w:author="Jacky Dale-Evans" w:date="2025-03-25T10:34:00Z" w16du:dateUtc="2025-03-25T10:34:00Z"/>
                <w:color w:val="000000" w:themeColor="text1"/>
                <w:rPrChange w:id="271" w:author="Jacky Dale-Evans" w:date="2025-03-25T10:35:00Z" w16du:dateUtc="2025-03-25T10:35:00Z">
                  <w:rPr>
                    <w:ins w:id="272" w:author="Jacky Dale-Evans" w:date="2025-03-25T10:34:00Z" w16du:dateUtc="2025-03-25T10:34:00Z"/>
                  </w:rPr>
                </w:rPrChange>
              </w:rPr>
            </w:pPr>
          </w:p>
        </w:tc>
      </w:tr>
      <w:tr w:rsidR="00DD3DFD" w:rsidRPr="00DD3DFD" w14:paraId="37534444" w14:textId="77777777" w:rsidTr="003776A4">
        <w:trPr>
          <w:ins w:id="273" w:author="Jacky Dale-Evans" w:date="2025-03-25T10:34:00Z"/>
        </w:trPr>
        <w:tc>
          <w:tcPr>
            <w:tcW w:w="1803" w:type="dxa"/>
          </w:tcPr>
          <w:p w14:paraId="3BDBDCE1" w14:textId="77777777" w:rsidR="00DD3DFD" w:rsidRPr="00DD3DFD" w:rsidRDefault="00DD3DFD" w:rsidP="003776A4">
            <w:pPr>
              <w:rPr>
                <w:ins w:id="274" w:author="Jacky Dale-Evans" w:date="2025-03-25T10:34:00Z" w16du:dateUtc="2025-03-25T10:34:00Z"/>
                <w:color w:val="000000" w:themeColor="text1"/>
                <w:rPrChange w:id="275" w:author="Jacky Dale-Evans" w:date="2025-03-25T10:35:00Z" w16du:dateUtc="2025-03-25T10:35:00Z">
                  <w:rPr>
                    <w:ins w:id="276" w:author="Jacky Dale-Evans" w:date="2025-03-25T10:34:00Z" w16du:dateUtc="2025-03-25T10:34:00Z"/>
                  </w:rPr>
                </w:rPrChange>
              </w:rPr>
            </w:pPr>
          </w:p>
        </w:tc>
        <w:tc>
          <w:tcPr>
            <w:tcW w:w="1803" w:type="dxa"/>
          </w:tcPr>
          <w:p w14:paraId="7CB577E1" w14:textId="77777777" w:rsidR="00DD3DFD" w:rsidRPr="00DD3DFD" w:rsidRDefault="00DD3DFD" w:rsidP="003776A4">
            <w:pPr>
              <w:rPr>
                <w:ins w:id="277" w:author="Jacky Dale-Evans" w:date="2025-03-25T10:34:00Z" w16du:dateUtc="2025-03-25T10:34:00Z"/>
                <w:color w:val="000000" w:themeColor="text1"/>
                <w:rPrChange w:id="278" w:author="Jacky Dale-Evans" w:date="2025-03-25T10:35:00Z" w16du:dateUtc="2025-03-25T10:35:00Z">
                  <w:rPr>
                    <w:ins w:id="279" w:author="Jacky Dale-Evans" w:date="2025-03-25T10:34:00Z" w16du:dateUtc="2025-03-25T10:34:00Z"/>
                  </w:rPr>
                </w:rPrChange>
              </w:rPr>
            </w:pPr>
          </w:p>
        </w:tc>
        <w:tc>
          <w:tcPr>
            <w:tcW w:w="1803" w:type="dxa"/>
          </w:tcPr>
          <w:p w14:paraId="58C4F244" w14:textId="77777777" w:rsidR="00DD3DFD" w:rsidRPr="00DD3DFD" w:rsidRDefault="00DD3DFD" w:rsidP="003776A4">
            <w:pPr>
              <w:rPr>
                <w:ins w:id="280" w:author="Jacky Dale-Evans" w:date="2025-03-25T10:34:00Z" w16du:dateUtc="2025-03-25T10:34:00Z"/>
                <w:color w:val="000000" w:themeColor="text1"/>
                <w:rPrChange w:id="281" w:author="Jacky Dale-Evans" w:date="2025-03-25T10:35:00Z" w16du:dateUtc="2025-03-25T10:35:00Z">
                  <w:rPr>
                    <w:ins w:id="282" w:author="Jacky Dale-Evans" w:date="2025-03-25T10:34:00Z" w16du:dateUtc="2025-03-25T10:34:00Z"/>
                  </w:rPr>
                </w:rPrChange>
              </w:rPr>
            </w:pPr>
          </w:p>
        </w:tc>
        <w:tc>
          <w:tcPr>
            <w:tcW w:w="1803" w:type="dxa"/>
          </w:tcPr>
          <w:p w14:paraId="168EFA8A" w14:textId="77777777" w:rsidR="00DD3DFD" w:rsidRPr="00DD3DFD" w:rsidRDefault="00DD3DFD" w:rsidP="003776A4">
            <w:pPr>
              <w:rPr>
                <w:ins w:id="283" w:author="Jacky Dale-Evans" w:date="2025-03-25T10:34:00Z" w16du:dateUtc="2025-03-25T10:34:00Z"/>
                <w:color w:val="000000" w:themeColor="text1"/>
                <w:rPrChange w:id="284" w:author="Jacky Dale-Evans" w:date="2025-03-25T10:35:00Z" w16du:dateUtc="2025-03-25T10:35:00Z">
                  <w:rPr>
                    <w:ins w:id="285" w:author="Jacky Dale-Evans" w:date="2025-03-25T10:34:00Z" w16du:dateUtc="2025-03-25T10:34:00Z"/>
                  </w:rPr>
                </w:rPrChange>
              </w:rPr>
            </w:pPr>
          </w:p>
        </w:tc>
        <w:tc>
          <w:tcPr>
            <w:tcW w:w="1804" w:type="dxa"/>
          </w:tcPr>
          <w:p w14:paraId="062E3FD3" w14:textId="77777777" w:rsidR="00DD3DFD" w:rsidRPr="00DD3DFD" w:rsidRDefault="00DD3DFD" w:rsidP="003776A4">
            <w:pPr>
              <w:rPr>
                <w:ins w:id="286" w:author="Jacky Dale-Evans" w:date="2025-03-25T10:34:00Z" w16du:dateUtc="2025-03-25T10:34:00Z"/>
                <w:color w:val="000000" w:themeColor="text1"/>
                <w:rPrChange w:id="287" w:author="Jacky Dale-Evans" w:date="2025-03-25T10:35:00Z" w16du:dateUtc="2025-03-25T10:35:00Z">
                  <w:rPr>
                    <w:ins w:id="288" w:author="Jacky Dale-Evans" w:date="2025-03-25T10:34:00Z" w16du:dateUtc="2025-03-25T10:34:00Z"/>
                  </w:rPr>
                </w:rPrChange>
              </w:rPr>
            </w:pPr>
          </w:p>
        </w:tc>
      </w:tr>
      <w:tr w:rsidR="00DD3DFD" w:rsidRPr="00DD3DFD" w14:paraId="345A73E2" w14:textId="77777777" w:rsidTr="003776A4">
        <w:trPr>
          <w:ins w:id="289" w:author="Jacky Dale-Evans" w:date="2025-03-25T10:34:00Z"/>
        </w:trPr>
        <w:tc>
          <w:tcPr>
            <w:tcW w:w="1803" w:type="dxa"/>
          </w:tcPr>
          <w:p w14:paraId="106EAA8A" w14:textId="77777777" w:rsidR="00DD3DFD" w:rsidRPr="00DD3DFD" w:rsidRDefault="00DD3DFD" w:rsidP="003776A4">
            <w:pPr>
              <w:rPr>
                <w:ins w:id="290" w:author="Jacky Dale-Evans" w:date="2025-03-25T10:34:00Z" w16du:dateUtc="2025-03-25T10:34:00Z"/>
                <w:color w:val="000000" w:themeColor="text1"/>
                <w:rPrChange w:id="291" w:author="Jacky Dale-Evans" w:date="2025-03-25T10:35:00Z" w16du:dateUtc="2025-03-25T10:35:00Z">
                  <w:rPr>
                    <w:ins w:id="292" w:author="Jacky Dale-Evans" w:date="2025-03-25T10:34:00Z" w16du:dateUtc="2025-03-25T10:34:00Z"/>
                  </w:rPr>
                </w:rPrChange>
              </w:rPr>
            </w:pPr>
          </w:p>
        </w:tc>
        <w:tc>
          <w:tcPr>
            <w:tcW w:w="1803" w:type="dxa"/>
          </w:tcPr>
          <w:p w14:paraId="00912EB4" w14:textId="77777777" w:rsidR="00DD3DFD" w:rsidRPr="00DD3DFD" w:rsidRDefault="00DD3DFD" w:rsidP="003776A4">
            <w:pPr>
              <w:rPr>
                <w:ins w:id="293" w:author="Jacky Dale-Evans" w:date="2025-03-25T10:34:00Z" w16du:dateUtc="2025-03-25T10:34:00Z"/>
                <w:color w:val="000000" w:themeColor="text1"/>
                <w:rPrChange w:id="294" w:author="Jacky Dale-Evans" w:date="2025-03-25T10:35:00Z" w16du:dateUtc="2025-03-25T10:35:00Z">
                  <w:rPr>
                    <w:ins w:id="295" w:author="Jacky Dale-Evans" w:date="2025-03-25T10:34:00Z" w16du:dateUtc="2025-03-25T10:34:00Z"/>
                  </w:rPr>
                </w:rPrChange>
              </w:rPr>
            </w:pPr>
          </w:p>
        </w:tc>
        <w:tc>
          <w:tcPr>
            <w:tcW w:w="1803" w:type="dxa"/>
          </w:tcPr>
          <w:p w14:paraId="5CB95634" w14:textId="77777777" w:rsidR="00DD3DFD" w:rsidRPr="00DD3DFD" w:rsidRDefault="00DD3DFD" w:rsidP="003776A4">
            <w:pPr>
              <w:rPr>
                <w:ins w:id="296" w:author="Jacky Dale-Evans" w:date="2025-03-25T10:34:00Z" w16du:dateUtc="2025-03-25T10:34:00Z"/>
                <w:color w:val="000000" w:themeColor="text1"/>
                <w:rPrChange w:id="297" w:author="Jacky Dale-Evans" w:date="2025-03-25T10:35:00Z" w16du:dateUtc="2025-03-25T10:35:00Z">
                  <w:rPr>
                    <w:ins w:id="298" w:author="Jacky Dale-Evans" w:date="2025-03-25T10:34:00Z" w16du:dateUtc="2025-03-25T10:34:00Z"/>
                  </w:rPr>
                </w:rPrChange>
              </w:rPr>
            </w:pPr>
          </w:p>
        </w:tc>
        <w:tc>
          <w:tcPr>
            <w:tcW w:w="1803" w:type="dxa"/>
          </w:tcPr>
          <w:p w14:paraId="4D2CE62D" w14:textId="77777777" w:rsidR="00DD3DFD" w:rsidRPr="00DD3DFD" w:rsidRDefault="00DD3DFD" w:rsidP="003776A4">
            <w:pPr>
              <w:rPr>
                <w:ins w:id="299" w:author="Jacky Dale-Evans" w:date="2025-03-25T10:34:00Z" w16du:dateUtc="2025-03-25T10:34:00Z"/>
                <w:color w:val="000000" w:themeColor="text1"/>
                <w:rPrChange w:id="300" w:author="Jacky Dale-Evans" w:date="2025-03-25T10:35:00Z" w16du:dateUtc="2025-03-25T10:35:00Z">
                  <w:rPr>
                    <w:ins w:id="301" w:author="Jacky Dale-Evans" w:date="2025-03-25T10:34:00Z" w16du:dateUtc="2025-03-25T10:34:00Z"/>
                  </w:rPr>
                </w:rPrChange>
              </w:rPr>
            </w:pPr>
          </w:p>
        </w:tc>
        <w:tc>
          <w:tcPr>
            <w:tcW w:w="1804" w:type="dxa"/>
          </w:tcPr>
          <w:p w14:paraId="4E87371F" w14:textId="77777777" w:rsidR="00DD3DFD" w:rsidRPr="00DD3DFD" w:rsidRDefault="00DD3DFD" w:rsidP="003776A4">
            <w:pPr>
              <w:rPr>
                <w:ins w:id="302" w:author="Jacky Dale-Evans" w:date="2025-03-25T10:34:00Z" w16du:dateUtc="2025-03-25T10:34:00Z"/>
                <w:color w:val="000000" w:themeColor="text1"/>
                <w:rPrChange w:id="303" w:author="Jacky Dale-Evans" w:date="2025-03-25T10:35:00Z" w16du:dateUtc="2025-03-25T10:35:00Z">
                  <w:rPr>
                    <w:ins w:id="304" w:author="Jacky Dale-Evans" w:date="2025-03-25T10:34:00Z" w16du:dateUtc="2025-03-25T10:34:00Z"/>
                  </w:rPr>
                </w:rPrChange>
              </w:rPr>
            </w:pPr>
          </w:p>
        </w:tc>
      </w:tr>
      <w:tr w:rsidR="00DD3DFD" w:rsidRPr="00DD3DFD" w14:paraId="0BA5C7F8" w14:textId="77777777" w:rsidTr="003776A4">
        <w:trPr>
          <w:ins w:id="305" w:author="Jacky Dale-Evans" w:date="2025-03-25T10:34:00Z"/>
        </w:trPr>
        <w:tc>
          <w:tcPr>
            <w:tcW w:w="1803" w:type="dxa"/>
          </w:tcPr>
          <w:p w14:paraId="0D1C73DB" w14:textId="77777777" w:rsidR="00DD3DFD" w:rsidRPr="00DD3DFD" w:rsidRDefault="00DD3DFD" w:rsidP="003776A4">
            <w:pPr>
              <w:rPr>
                <w:ins w:id="306" w:author="Jacky Dale-Evans" w:date="2025-03-25T10:34:00Z" w16du:dateUtc="2025-03-25T10:34:00Z"/>
                <w:color w:val="000000" w:themeColor="text1"/>
                <w:rPrChange w:id="307" w:author="Jacky Dale-Evans" w:date="2025-03-25T10:35:00Z" w16du:dateUtc="2025-03-25T10:35:00Z">
                  <w:rPr>
                    <w:ins w:id="308" w:author="Jacky Dale-Evans" w:date="2025-03-25T10:34:00Z" w16du:dateUtc="2025-03-25T10:34:00Z"/>
                  </w:rPr>
                </w:rPrChange>
              </w:rPr>
            </w:pPr>
          </w:p>
        </w:tc>
        <w:tc>
          <w:tcPr>
            <w:tcW w:w="1803" w:type="dxa"/>
          </w:tcPr>
          <w:p w14:paraId="1795485E" w14:textId="77777777" w:rsidR="00DD3DFD" w:rsidRPr="00DD3DFD" w:rsidRDefault="00DD3DFD" w:rsidP="003776A4">
            <w:pPr>
              <w:rPr>
                <w:ins w:id="309" w:author="Jacky Dale-Evans" w:date="2025-03-25T10:34:00Z" w16du:dateUtc="2025-03-25T10:34:00Z"/>
                <w:color w:val="000000" w:themeColor="text1"/>
                <w:rPrChange w:id="310" w:author="Jacky Dale-Evans" w:date="2025-03-25T10:35:00Z" w16du:dateUtc="2025-03-25T10:35:00Z">
                  <w:rPr>
                    <w:ins w:id="311" w:author="Jacky Dale-Evans" w:date="2025-03-25T10:34:00Z" w16du:dateUtc="2025-03-25T10:34:00Z"/>
                  </w:rPr>
                </w:rPrChange>
              </w:rPr>
            </w:pPr>
          </w:p>
        </w:tc>
        <w:tc>
          <w:tcPr>
            <w:tcW w:w="1803" w:type="dxa"/>
          </w:tcPr>
          <w:p w14:paraId="5505ED47" w14:textId="77777777" w:rsidR="00DD3DFD" w:rsidRPr="00DD3DFD" w:rsidRDefault="00DD3DFD" w:rsidP="003776A4">
            <w:pPr>
              <w:rPr>
                <w:ins w:id="312" w:author="Jacky Dale-Evans" w:date="2025-03-25T10:34:00Z" w16du:dateUtc="2025-03-25T10:34:00Z"/>
                <w:color w:val="000000" w:themeColor="text1"/>
                <w:rPrChange w:id="313" w:author="Jacky Dale-Evans" w:date="2025-03-25T10:35:00Z" w16du:dateUtc="2025-03-25T10:35:00Z">
                  <w:rPr>
                    <w:ins w:id="314" w:author="Jacky Dale-Evans" w:date="2025-03-25T10:34:00Z" w16du:dateUtc="2025-03-25T10:34:00Z"/>
                  </w:rPr>
                </w:rPrChange>
              </w:rPr>
            </w:pPr>
          </w:p>
        </w:tc>
        <w:tc>
          <w:tcPr>
            <w:tcW w:w="1803" w:type="dxa"/>
          </w:tcPr>
          <w:p w14:paraId="5F6CA04C" w14:textId="77777777" w:rsidR="00DD3DFD" w:rsidRPr="00DD3DFD" w:rsidRDefault="00DD3DFD" w:rsidP="003776A4">
            <w:pPr>
              <w:rPr>
                <w:ins w:id="315" w:author="Jacky Dale-Evans" w:date="2025-03-25T10:34:00Z" w16du:dateUtc="2025-03-25T10:34:00Z"/>
                <w:color w:val="000000" w:themeColor="text1"/>
                <w:rPrChange w:id="316" w:author="Jacky Dale-Evans" w:date="2025-03-25T10:35:00Z" w16du:dateUtc="2025-03-25T10:35:00Z">
                  <w:rPr>
                    <w:ins w:id="317" w:author="Jacky Dale-Evans" w:date="2025-03-25T10:34:00Z" w16du:dateUtc="2025-03-25T10:34:00Z"/>
                  </w:rPr>
                </w:rPrChange>
              </w:rPr>
            </w:pPr>
          </w:p>
        </w:tc>
        <w:tc>
          <w:tcPr>
            <w:tcW w:w="1804" w:type="dxa"/>
          </w:tcPr>
          <w:p w14:paraId="654E65D7" w14:textId="77777777" w:rsidR="00DD3DFD" w:rsidRPr="00DD3DFD" w:rsidRDefault="00DD3DFD" w:rsidP="003776A4">
            <w:pPr>
              <w:rPr>
                <w:ins w:id="318" w:author="Jacky Dale-Evans" w:date="2025-03-25T10:34:00Z" w16du:dateUtc="2025-03-25T10:34:00Z"/>
                <w:color w:val="000000" w:themeColor="text1"/>
                <w:rPrChange w:id="319" w:author="Jacky Dale-Evans" w:date="2025-03-25T10:35:00Z" w16du:dateUtc="2025-03-25T10:35:00Z">
                  <w:rPr>
                    <w:ins w:id="320" w:author="Jacky Dale-Evans" w:date="2025-03-25T10:34:00Z" w16du:dateUtc="2025-03-25T10:34:00Z"/>
                  </w:rPr>
                </w:rPrChange>
              </w:rPr>
            </w:pPr>
          </w:p>
        </w:tc>
      </w:tr>
      <w:tr w:rsidR="00DD3DFD" w:rsidRPr="00DD3DFD" w14:paraId="5395BBF8" w14:textId="77777777" w:rsidTr="003776A4">
        <w:trPr>
          <w:ins w:id="321" w:author="Jacky Dale-Evans" w:date="2025-03-25T10:34:00Z"/>
        </w:trPr>
        <w:tc>
          <w:tcPr>
            <w:tcW w:w="1803" w:type="dxa"/>
          </w:tcPr>
          <w:p w14:paraId="71F526EB" w14:textId="77777777" w:rsidR="00DD3DFD" w:rsidRPr="00DD3DFD" w:rsidRDefault="00DD3DFD" w:rsidP="003776A4">
            <w:pPr>
              <w:rPr>
                <w:ins w:id="322" w:author="Jacky Dale-Evans" w:date="2025-03-25T10:34:00Z" w16du:dateUtc="2025-03-25T10:34:00Z"/>
                <w:color w:val="000000" w:themeColor="text1"/>
                <w:rPrChange w:id="323" w:author="Jacky Dale-Evans" w:date="2025-03-25T10:35:00Z" w16du:dateUtc="2025-03-25T10:35:00Z">
                  <w:rPr>
                    <w:ins w:id="324" w:author="Jacky Dale-Evans" w:date="2025-03-25T10:34:00Z" w16du:dateUtc="2025-03-25T10:34:00Z"/>
                  </w:rPr>
                </w:rPrChange>
              </w:rPr>
            </w:pPr>
          </w:p>
        </w:tc>
        <w:tc>
          <w:tcPr>
            <w:tcW w:w="1803" w:type="dxa"/>
          </w:tcPr>
          <w:p w14:paraId="64E2FD8E" w14:textId="77777777" w:rsidR="00DD3DFD" w:rsidRPr="00DD3DFD" w:rsidRDefault="00DD3DFD" w:rsidP="003776A4">
            <w:pPr>
              <w:rPr>
                <w:ins w:id="325" w:author="Jacky Dale-Evans" w:date="2025-03-25T10:34:00Z" w16du:dateUtc="2025-03-25T10:34:00Z"/>
                <w:color w:val="000000" w:themeColor="text1"/>
                <w:rPrChange w:id="326" w:author="Jacky Dale-Evans" w:date="2025-03-25T10:35:00Z" w16du:dateUtc="2025-03-25T10:35:00Z">
                  <w:rPr>
                    <w:ins w:id="327" w:author="Jacky Dale-Evans" w:date="2025-03-25T10:34:00Z" w16du:dateUtc="2025-03-25T10:34:00Z"/>
                  </w:rPr>
                </w:rPrChange>
              </w:rPr>
            </w:pPr>
          </w:p>
        </w:tc>
        <w:tc>
          <w:tcPr>
            <w:tcW w:w="1803" w:type="dxa"/>
          </w:tcPr>
          <w:p w14:paraId="732617E9" w14:textId="77777777" w:rsidR="00DD3DFD" w:rsidRPr="00DD3DFD" w:rsidRDefault="00DD3DFD" w:rsidP="003776A4">
            <w:pPr>
              <w:rPr>
                <w:ins w:id="328" w:author="Jacky Dale-Evans" w:date="2025-03-25T10:34:00Z" w16du:dateUtc="2025-03-25T10:34:00Z"/>
                <w:color w:val="000000" w:themeColor="text1"/>
                <w:rPrChange w:id="329" w:author="Jacky Dale-Evans" w:date="2025-03-25T10:35:00Z" w16du:dateUtc="2025-03-25T10:35:00Z">
                  <w:rPr>
                    <w:ins w:id="330" w:author="Jacky Dale-Evans" w:date="2025-03-25T10:34:00Z" w16du:dateUtc="2025-03-25T10:34:00Z"/>
                  </w:rPr>
                </w:rPrChange>
              </w:rPr>
            </w:pPr>
          </w:p>
        </w:tc>
        <w:tc>
          <w:tcPr>
            <w:tcW w:w="1803" w:type="dxa"/>
          </w:tcPr>
          <w:p w14:paraId="177031FE" w14:textId="77777777" w:rsidR="00DD3DFD" w:rsidRPr="00DD3DFD" w:rsidRDefault="00DD3DFD" w:rsidP="003776A4">
            <w:pPr>
              <w:rPr>
                <w:ins w:id="331" w:author="Jacky Dale-Evans" w:date="2025-03-25T10:34:00Z" w16du:dateUtc="2025-03-25T10:34:00Z"/>
                <w:color w:val="000000" w:themeColor="text1"/>
                <w:rPrChange w:id="332" w:author="Jacky Dale-Evans" w:date="2025-03-25T10:35:00Z" w16du:dateUtc="2025-03-25T10:35:00Z">
                  <w:rPr>
                    <w:ins w:id="333" w:author="Jacky Dale-Evans" w:date="2025-03-25T10:34:00Z" w16du:dateUtc="2025-03-25T10:34:00Z"/>
                  </w:rPr>
                </w:rPrChange>
              </w:rPr>
            </w:pPr>
          </w:p>
        </w:tc>
        <w:tc>
          <w:tcPr>
            <w:tcW w:w="1804" w:type="dxa"/>
          </w:tcPr>
          <w:p w14:paraId="463AA9ED" w14:textId="77777777" w:rsidR="00DD3DFD" w:rsidRPr="00DD3DFD" w:rsidRDefault="00DD3DFD" w:rsidP="003776A4">
            <w:pPr>
              <w:rPr>
                <w:ins w:id="334" w:author="Jacky Dale-Evans" w:date="2025-03-25T10:34:00Z" w16du:dateUtc="2025-03-25T10:34:00Z"/>
                <w:color w:val="000000" w:themeColor="text1"/>
                <w:rPrChange w:id="335" w:author="Jacky Dale-Evans" w:date="2025-03-25T10:35:00Z" w16du:dateUtc="2025-03-25T10:35:00Z">
                  <w:rPr>
                    <w:ins w:id="336" w:author="Jacky Dale-Evans" w:date="2025-03-25T10:34:00Z" w16du:dateUtc="2025-03-25T10:34:00Z"/>
                  </w:rPr>
                </w:rPrChange>
              </w:rPr>
            </w:pPr>
          </w:p>
        </w:tc>
      </w:tr>
      <w:tr w:rsidR="00DD3DFD" w:rsidRPr="00DD3DFD" w14:paraId="53FC4351" w14:textId="77777777" w:rsidTr="003776A4">
        <w:trPr>
          <w:ins w:id="337" w:author="Jacky Dale-Evans" w:date="2025-03-25T10:34:00Z"/>
        </w:trPr>
        <w:tc>
          <w:tcPr>
            <w:tcW w:w="1803" w:type="dxa"/>
          </w:tcPr>
          <w:p w14:paraId="3258EEE3" w14:textId="77777777" w:rsidR="00DD3DFD" w:rsidRPr="00DD3DFD" w:rsidRDefault="00DD3DFD" w:rsidP="003776A4">
            <w:pPr>
              <w:rPr>
                <w:ins w:id="338" w:author="Jacky Dale-Evans" w:date="2025-03-25T10:34:00Z" w16du:dateUtc="2025-03-25T10:34:00Z"/>
                <w:color w:val="000000" w:themeColor="text1"/>
                <w:rPrChange w:id="339" w:author="Jacky Dale-Evans" w:date="2025-03-25T10:35:00Z" w16du:dateUtc="2025-03-25T10:35:00Z">
                  <w:rPr>
                    <w:ins w:id="340" w:author="Jacky Dale-Evans" w:date="2025-03-25T10:34:00Z" w16du:dateUtc="2025-03-25T10:34:00Z"/>
                  </w:rPr>
                </w:rPrChange>
              </w:rPr>
            </w:pPr>
          </w:p>
        </w:tc>
        <w:tc>
          <w:tcPr>
            <w:tcW w:w="1803" w:type="dxa"/>
          </w:tcPr>
          <w:p w14:paraId="18D1537B" w14:textId="77777777" w:rsidR="00DD3DFD" w:rsidRPr="00DD3DFD" w:rsidRDefault="00DD3DFD" w:rsidP="003776A4">
            <w:pPr>
              <w:rPr>
                <w:ins w:id="341" w:author="Jacky Dale-Evans" w:date="2025-03-25T10:34:00Z" w16du:dateUtc="2025-03-25T10:34:00Z"/>
                <w:color w:val="000000" w:themeColor="text1"/>
                <w:rPrChange w:id="342" w:author="Jacky Dale-Evans" w:date="2025-03-25T10:35:00Z" w16du:dateUtc="2025-03-25T10:35:00Z">
                  <w:rPr>
                    <w:ins w:id="343" w:author="Jacky Dale-Evans" w:date="2025-03-25T10:34:00Z" w16du:dateUtc="2025-03-25T10:34:00Z"/>
                  </w:rPr>
                </w:rPrChange>
              </w:rPr>
            </w:pPr>
          </w:p>
        </w:tc>
        <w:tc>
          <w:tcPr>
            <w:tcW w:w="1803" w:type="dxa"/>
          </w:tcPr>
          <w:p w14:paraId="317C676E" w14:textId="77777777" w:rsidR="00DD3DFD" w:rsidRPr="00DD3DFD" w:rsidRDefault="00DD3DFD" w:rsidP="003776A4">
            <w:pPr>
              <w:rPr>
                <w:ins w:id="344" w:author="Jacky Dale-Evans" w:date="2025-03-25T10:34:00Z" w16du:dateUtc="2025-03-25T10:34:00Z"/>
                <w:color w:val="000000" w:themeColor="text1"/>
                <w:rPrChange w:id="345" w:author="Jacky Dale-Evans" w:date="2025-03-25T10:35:00Z" w16du:dateUtc="2025-03-25T10:35:00Z">
                  <w:rPr>
                    <w:ins w:id="346" w:author="Jacky Dale-Evans" w:date="2025-03-25T10:34:00Z" w16du:dateUtc="2025-03-25T10:34:00Z"/>
                  </w:rPr>
                </w:rPrChange>
              </w:rPr>
            </w:pPr>
          </w:p>
        </w:tc>
        <w:tc>
          <w:tcPr>
            <w:tcW w:w="1803" w:type="dxa"/>
          </w:tcPr>
          <w:p w14:paraId="0C98C752" w14:textId="77777777" w:rsidR="00DD3DFD" w:rsidRPr="00DD3DFD" w:rsidRDefault="00DD3DFD" w:rsidP="003776A4">
            <w:pPr>
              <w:rPr>
                <w:ins w:id="347" w:author="Jacky Dale-Evans" w:date="2025-03-25T10:34:00Z" w16du:dateUtc="2025-03-25T10:34:00Z"/>
                <w:color w:val="000000" w:themeColor="text1"/>
                <w:rPrChange w:id="348" w:author="Jacky Dale-Evans" w:date="2025-03-25T10:35:00Z" w16du:dateUtc="2025-03-25T10:35:00Z">
                  <w:rPr>
                    <w:ins w:id="349" w:author="Jacky Dale-Evans" w:date="2025-03-25T10:34:00Z" w16du:dateUtc="2025-03-25T10:34:00Z"/>
                  </w:rPr>
                </w:rPrChange>
              </w:rPr>
            </w:pPr>
          </w:p>
        </w:tc>
        <w:tc>
          <w:tcPr>
            <w:tcW w:w="1804" w:type="dxa"/>
          </w:tcPr>
          <w:p w14:paraId="5C235EE4" w14:textId="77777777" w:rsidR="00DD3DFD" w:rsidRPr="00DD3DFD" w:rsidRDefault="00DD3DFD" w:rsidP="003776A4">
            <w:pPr>
              <w:rPr>
                <w:ins w:id="350" w:author="Jacky Dale-Evans" w:date="2025-03-25T10:34:00Z" w16du:dateUtc="2025-03-25T10:34:00Z"/>
                <w:color w:val="000000" w:themeColor="text1"/>
                <w:rPrChange w:id="351" w:author="Jacky Dale-Evans" w:date="2025-03-25T10:35:00Z" w16du:dateUtc="2025-03-25T10:35:00Z">
                  <w:rPr>
                    <w:ins w:id="352" w:author="Jacky Dale-Evans" w:date="2025-03-25T10:34:00Z" w16du:dateUtc="2025-03-25T10:34:00Z"/>
                  </w:rPr>
                </w:rPrChange>
              </w:rPr>
            </w:pPr>
          </w:p>
        </w:tc>
      </w:tr>
    </w:tbl>
    <w:p w14:paraId="0FAF693F" w14:textId="77777777" w:rsidR="00DD3DFD" w:rsidRPr="00DD3DFD" w:rsidRDefault="00DD3DFD" w:rsidP="00DD3DFD">
      <w:pPr>
        <w:rPr>
          <w:ins w:id="353" w:author="Jacky Dale-Evans" w:date="2025-03-25T10:34:00Z" w16du:dateUtc="2025-03-25T10:34:00Z"/>
          <w:color w:val="000000" w:themeColor="text1"/>
          <w:kern w:val="0"/>
          <w14:ligatures w14:val="none"/>
          <w:rPrChange w:id="354" w:author="Jacky Dale-Evans" w:date="2025-03-25T10:35:00Z" w16du:dateUtc="2025-03-25T10:35:00Z">
            <w:rPr>
              <w:ins w:id="355" w:author="Jacky Dale-Evans" w:date="2025-03-25T10:34:00Z" w16du:dateUtc="2025-03-25T10:34:00Z"/>
              <w:kern w:val="0"/>
              <w14:ligatures w14:val="none"/>
            </w:rPr>
          </w:rPrChange>
        </w:rPr>
      </w:pPr>
    </w:p>
    <w:p w14:paraId="5765622A" w14:textId="77777777" w:rsidR="00DD3DFD" w:rsidRPr="00DD3DFD" w:rsidRDefault="00DD3DFD" w:rsidP="00DD3DFD">
      <w:pPr>
        <w:rPr>
          <w:ins w:id="356" w:author="Jacky Dale-Evans" w:date="2025-03-25T10:34:00Z" w16du:dateUtc="2025-03-25T10:34:00Z"/>
          <w:color w:val="000000" w:themeColor="text1"/>
          <w:kern w:val="0"/>
          <w14:ligatures w14:val="none"/>
          <w:rPrChange w:id="357" w:author="Jacky Dale-Evans" w:date="2025-03-25T10:35:00Z" w16du:dateUtc="2025-03-25T10:35:00Z">
            <w:rPr>
              <w:ins w:id="358" w:author="Jacky Dale-Evans" w:date="2025-03-25T10:34:00Z" w16du:dateUtc="2025-03-25T10:34:00Z"/>
              <w:kern w:val="0"/>
              <w14:ligatures w14:val="none"/>
            </w:rPr>
          </w:rPrChange>
        </w:rPr>
      </w:pPr>
      <w:ins w:id="359" w:author="Jacky Dale-Evans" w:date="2025-03-25T10:34:00Z" w16du:dateUtc="2025-03-25T10:34:00Z">
        <w:r w:rsidRPr="00DD3DFD">
          <w:rPr>
            <w:color w:val="000000" w:themeColor="text1"/>
            <w:kern w:val="0"/>
            <w14:ligatures w14:val="none"/>
            <w:rPrChange w:id="360" w:author="Jacky Dale-Evans" w:date="2025-03-25T10:35:00Z" w16du:dateUtc="2025-03-25T10:35:00Z">
              <w:rPr>
                <w:kern w:val="0"/>
                <w14:ligatures w14:val="none"/>
              </w:rPr>
            </w:rPrChange>
          </w:rPr>
          <w:t xml:space="preserve">Paid/Agreed to be paid with Authorisation </w:t>
        </w:r>
        <w:proofErr w:type="spellStart"/>
        <w:r w:rsidRPr="00DD3DFD">
          <w:rPr>
            <w:color w:val="000000" w:themeColor="text1"/>
            <w:kern w:val="0"/>
            <w14:ligatures w14:val="none"/>
            <w:rPrChange w:id="361" w:author="Jacky Dale-Evans" w:date="2025-03-25T10:35:00Z" w16du:dateUtc="2025-03-25T10:35:00Z">
              <w:rPr>
                <w:kern w:val="0"/>
                <w14:ligatures w14:val="none"/>
              </w:rPr>
            </w:rPrChange>
          </w:rPr>
          <w:t>mid month</w:t>
        </w:r>
        <w:proofErr w:type="spellEnd"/>
        <w:r w:rsidRPr="00DD3DFD">
          <w:rPr>
            <w:color w:val="000000" w:themeColor="text1"/>
            <w:kern w:val="0"/>
            <w14:ligatures w14:val="none"/>
            <w:rPrChange w:id="362" w:author="Jacky Dale-Evans" w:date="2025-03-25T10:35:00Z" w16du:dateUtc="2025-03-25T10:35:00Z">
              <w:rPr>
                <w:kern w:val="0"/>
                <w14:ligatures w14:val="none"/>
              </w:rPr>
            </w:rPrChange>
          </w:rPr>
          <w:t>/previously</w:t>
        </w:r>
      </w:ins>
    </w:p>
    <w:tbl>
      <w:tblPr>
        <w:tblStyle w:val="TableGrid"/>
        <w:tblW w:w="0" w:type="auto"/>
        <w:tblLook w:val="04A0" w:firstRow="1" w:lastRow="0" w:firstColumn="1" w:lastColumn="0" w:noHBand="0" w:noVBand="1"/>
      </w:tblPr>
      <w:tblGrid>
        <w:gridCol w:w="1803"/>
        <w:gridCol w:w="1803"/>
        <w:gridCol w:w="1803"/>
        <w:gridCol w:w="1803"/>
        <w:gridCol w:w="1804"/>
      </w:tblGrid>
      <w:tr w:rsidR="00DD3DFD" w:rsidRPr="00DD3DFD" w14:paraId="5D783574" w14:textId="77777777" w:rsidTr="003776A4">
        <w:trPr>
          <w:ins w:id="363" w:author="Jacky Dale-Evans" w:date="2025-03-25T10:34:00Z"/>
        </w:trPr>
        <w:tc>
          <w:tcPr>
            <w:tcW w:w="1803" w:type="dxa"/>
          </w:tcPr>
          <w:p w14:paraId="6773BBA6" w14:textId="77777777" w:rsidR="00DD3DFD" w:rsidRPr="00DD3DFD" w:rsidRDefault="00DD3DFD" w:rsidP="003776A4">
            <w:pPr>
              <w:rPr>
                <w:ins w:id="364" w:author="Jacky Dale-Evans" w:date="2025-03-25T10:34:00Z" w16du:dateUtc="2025-03-25T10:34:00Z"/>
                <w:color w:val="000000" w:themeColor="text1"/>
                <w:rPrChange w:id="365" w:author="Jacky Dale-Evans" w:date="2025-03-25T10:35:00Z" w16du:dateUtc="2025-03-25T10:35:00Z">
                  <w:rPr>
                    <w:ins w:id="366" w:author="Jacky Dale-Evans" w:date="2025-03-25T10:34:00Z" w16du:dateUtc="2025-03-25T10:34:00Z"/>
                  </w:rPr>
                </w:rPrChange>
              </w:rPr>
            </w:pPr>
            <w:ins w:id="367" w:author="Jacky Dale-Evans" w:date="2025-03-25T10:34:00Z" w16du:dateUtc="2025-03-25T10:34:00Z">
              <w:r w:rsidRPr="00DD3DFD">
                <w:rPr>
                  <w:color w:val="000000" w:themeColor="text1"/>
                  <w:rPrChange w:id="368" w:author="Jacky Dale-Evans" w:date="2025-03-25T10:35:00Z" w16du:dateUtc="2025-03-25T10:35:00Z">
                    <w:rPr/>
                  </w:rPrChange>
                </w:rPr>
                <w:t>12/02/25</w:t>
              </w:r>
            </w:ins>
          </w:p>
        </w:tc>
        <w:tc>
          <w:tcPr>
            <w:tcW w:w="1803" w:type="dxa"/>
          </w:tcPr>
          <w:p w14:paraId="5DF2B9B4" w14:textId="77777777" w:rsidR="00DD3DFD" w:rsidRPr="00DD3DFD" w:rsidRDefault="00DD3DFD" w:rsidP="003776A4">
            <w:pPr>
              <w:rPr>
                <w:ins w:id="369" w:author="Jacky Dale-Evans" w:date="2025-03-25T10:34:00Z" w16du:dateUtc="2025-03-25T10:34:00Z"/>
                <w:color w:val="000000" w:themeColor="text1"/>
                <w:rPrChange w:id="370" w:author="Jacky Dale-Evans" w:date="2025-03-25T10:35:00Z" w16du:dateUtc="2025-03-25T10:35:00Z">
                  <w:rPr>
                    <w:ins w:id="371" w:author="Jacky Dale-Evans" w:date="2025-03-25T10:34:00Z" w16du:dateUtc="2025-03-25T10:34:00Z"/>
                  </w:rPr>
                </w:rPrChange>
              </w:rPr>
            </w:pPr>
            <w:proofErr w:type="gramStart"/>
            <w:ins w:id="372" w:author="Jacky Dale-Evans" w:date="2025-03-25T10:34:00Z" w16du:dateUtc="2025-03-25T10:34:00Z">
              <w:r w:rsidRPr="00DD3DFD">
                <w:rPr>
                  <w:color w:val="000000" w:themeColor="text1"/>
                  <w:rPrChange w:id="373" w:author="Jacky Dale-Evans" w:date="2025-03-25T10:35:00Z" w16du:dateUtc="2025-03-25T10:35:00Z">
                    <w:rPr/>
                  </w:rPrChange>
                </w:rPr>
                <w:t>Book Shelves</w:t>
              </w:r>
              <w:proofErr w:type="gramEnd"/>
              <w:r w:rsidRPr="00DD3DFD">
                <w:rPr>
                  <w:color w:val="000000" w:themeColor="text1"/>
                  <w:rPrChange w:id="374" w:author="Jacky Dale-Evans" w:date="2025-03-25T10:35:00Z" w16du:dateUtc="2025-03-25T10:35:00Z">
                    <w:rPr/>
                  </w:rPrChange>
                </w:rPr>
                <w:t xml:space="preserve"> -SP Homely Solutions.</w:t>
              </w:r>
            </w:ins>
          </w:p>
        </w:tc>
        <w:tc>
          <w:tcPr>
            <w:tcW w:w="1803" w:type="dxa"/>
          </w:tcPr>
          <w:p w14:paraId="43CB0588" w14:textId="77777777" w:rsidR="00DD3DFD" w:rsidRPr="00DD3DFD" w:rsidRDefault="00DD3DFD" w:rsidP="003776A4">
            <w:pPr>
              <w:rPr>
                <w:ins w:id="375" w:author="Jacky Dale-Evans" w:date="2025-03-25T10:34:00Z" w16du:dateUtc="2025-03-25T10:34:00Z"/>
                <w:color w:val="000000" w:themeColor="text1"/>
                <w:rPrChange w:id="376" w:author="Jacky Dale-Evans" w:date="2025-03-25T10:35:00Z" w16du:dateUtc="2025-03-25T10:35:00Z">
                  <w:rPr>
                    <w:ins w:id="377" w:author="Jacky Dale-Evans" w:date="2025-03-25T10:34:00Z" w16du:dateUtc="2025-03-25T10:34:00Z"/>
                  </w:rPr>
                </w:rPrChange>
              </w:rPr>
            </w:pPr>
            <w:ins w:id="378" w:author="Jacky Dale-Evans" w:date="2025-03-25T10:34:00Z" w16du:dateUtc="2025-03-25T10:34:00Z">
              <w:r w:rsidRPr="00DD3DFD">
                <w:rPr>
                  <w:color w:val="000000" w:themeColor="text1"/>
                  <w:rPrChange w:id="379" w:author="Jacky Dale-Evans" w:date="2025-03-25T10:35:00Z" w16du:dateUtc="2025-03-25T10:35:00Z">
                    <w:rPr/>
                  </w:rPrChange>
                </w:rPr>
                <w:t>£94.50</w:t>
              </w:r>
            </w:ins>
          </w:p>
        </w:tc>
        <w:tc>
          <w:tcPr>
            <w:tcW w:w="1803" w:type="dxa"/>
          </w:tcPr>
          <w:p w14:paraId="5EA015C2" w14:textId="77777777" w:rsidR="00DD3DFD" w:rsidRPr="00DD3DFD" w:rsidRDefault="00DD3DFD" w:rsidP="003776A4">
            <w:pPr>
              <w:rPr>
                <w:ins w:id="380" w:author="Jacky Dale-Evans" w:date="2025-03-25T10:34:00Z" w16du:dateUtc="2025-03-25T10:34:00Z"/>
                <w:color w:val="000000" w:themeColor="text1"/>
                <w:rPrChange w:id="381" w:author="Jacky Dale-Evans" w:date="2025-03-25T10:35:00Z" w16du:dateUtc="2025-03-25T10:35:00Z">
                  <w:rPr>
                    <w:ins w:id="382" w:author="Jacky Dale-Evans" w:date="2025-03-25T10:34:00Z" w16du:dateUtc="2025-03-25T10:34:00Z"/>
                  </w:rPr>
                </w:rPrChange>
              </w:rPr>
            </w:pPr>
          </w:p>
        </w:tc>
        <w:tc>
          <w:tcPr>
            <w:tcW w:w="1804" w:type="dxa"/>
          </w:tcPr>
          <w:p w14:paraId="3E6FAE22" w14:textId="77777777" w:rsidR="00DD3DFD" w:rsidRPr="00DD3DFD" w:rsidRDefault="00DD3DFD" w:rsidP="003776A4">
            <w:pPr>
              <w:rPr>
                <w:ins w:id="383" w:author="Jacky Dale-Evans" w:date="2025-03-25T10:34:00Z" w16du:dateUtc="2025-03-25T10:34:00Z"/>
                <w:color w:val="000000" w:themeColor="text1"/>
                <w:rPrChange w:id="384" w:author="Jacky Dale-Evans" w:date="2025-03-25T10:35:00Z" w16du:dateUtc="2025-03-25T10:35:00Z">
                  <w:rPr>
                    <w:ins w:id="385" w:author="Jacky Dale-Evans" w:date="2025-03-25T10:34:00Z" w16du:dateUtc="2025-03-25T10:34:00Z"/>
                  </w:rPr>
                </w:rPrChange>
              </w:rPr>
            </w:pPr>
          </w:p>
        </w:tc>
      </w:tr>
      <w:tr w:rsidR="00DD3DFD" w:rsidRPr="00DD3DFD" w14:paraId="7404A05E" w14:textId="77777777" w:rsidTr="003776A4">
        <w:trPr>
          <w:ins w:id="386" w:author="Jacky Dale-Evans" w:date="2025-03-25T10:34:00Z"/>
        </w:trPr>
        <w:tc>
          <w:tcPr>
            <w:tcW w:w="1803" w:type="dxa"/>
          </w:tcPr>
          <w:p w14:paraId="67A77A94" w14:textId="77777777" w:rsidR="00DD3DFD" w:rsidRPr="00DD3DFD" w:rsidRDefault="00DD3DFD" w:rsidP="003776A4">
            <w:pPr>
              <w:rPr>
                <w:ins w:id="387" w:author="Jacky Dale-Evans" w:date="2025-03-25T10:34:00Z" w16du:dateUtc="2025-03-25T10:34:00Z"/>
                <w:color w:val="000000" w:themeColor="text1"/>
                <w:rPrChange w:id="388" w:author="Jacky Dale-Evans" w:date="2025-03-25T10:35:00Z" w16du:dateUtc="2025-03-25T10:35:00Z">
                  <w:rPr>
                    <w:ins w:id="389" w:author="Jacky Dale-Evans" w:date="2025-03-25T10:34:00Z" w16du:dateUtc="2025-03-25T10:34:00Z"/>
                  </w:rPr>
                </w:rPrChange>
              </w:rPr>
            </w:pPr>
            <w:ins w:id="390" w:author="Jacky Dale-Evans" w:date="2025-03-25T10:34:00Z" w16du:dateUtc="2025-03-25T10:34:00Z">
              <w:r w:rsidRPr="00DD3DFD">
                <w:rPr>
                  <w:color w:val="000000" w:themeColor="text1"/>
                  <w:rPrChange w:id="391" w:author="Jacky Dale-Evans" w:date="2025-03-25T10:35:00Z" w16du:dateUtc="2025-03-25T10:35:00Z">
                    <w:rPr/>
                  </w:rPrChange>
                </w:rPr>
                <w:t>11/02/25</w:t>
              </w:r>
            </w:ins>
          </w:p>
        </w:tc>
        <w:tc>
          <w:tcPr>
            <w:tcW w:w="1803" w:type="dxa"/>
          </w:tcPr>
          <w:p w14:paraId="1F167EFF" w14:textId="77777777" w:rsidR="00DD3DFD" w:rsidRPr="00DD3DFD" w:rsidRDefault="00DD3DFD" w:rsidP="003776A4">
            <w:pPr>
              <w:rPr>
                <w:ins w:id="392" w:author="Jacky Dale-Evans" w:date="2025-03-25T10:34:00Z" w16du:dateUtc="2025-03-25T10:34:00Z"/>
                <w:color w:val="000000" w:themeColor="text1"/>
                <w:rPrChange w:id="393" w:author="Jacky Dale-Evans" w:date="2025-03-25T10:35:00Z" w16du:dateUtc="2025-03-25T10:35:00Z">
                  <w:rPr>
                    <w:ins w:id="394" w:author="Jacky Dale-Evans" w:date="2025-03-25T10:34:00Z" w16du:dateUtc="2025-03-25T10:34:00Z"/>
                  </w:rPr>
                </w:rPrChange>
              </w:rPr>
            </w:pPr>
            <w:ins w:id="395" w:author="Jacky Dale-Evans" w:date="2025-03-25T10:34:00Z" w16du:dateUtc="2025-03-25T10:34:00Z">
              <w:r w:rsidRPr="00DD3DFD">
                <w:rPr>
                  <w:color w:val="000000" w:themeColor="text1"/>
                  <w:rPrChange w:id="396" w:author="Jacky Dale-Evans" w:date="2025-03-25T10:35:00Z" w16du:dateUtc="2025-03-25T10:35:00Z">
                    <w:rPr/>
                  </w:rPrChange>
                </w:rPr>
                <w:t>Electricity Network Contractors-</w:t>
              </w:r>
              <w:proofErr w:type="spellStart"/>
              <w:r w:rsidRPr="00DD3DFD">
                <w:rPr>
                  <w:color w:val="000000" w:themeColor="text1"/>
                  <w:rPrChange w:id="397" w:author="Jacky Dale-Evans" w:date="2025-03-25T10:35:00Z" w16du:dateUtc="2025-03-25T10:35:00Z">
                    <w:rPr/>
                  </w:rPrChange>
                </w:rPr>
                <w:t>Bycell</w:t>
              </w:r>
              <w:proofErr w:type="spellEnd"/>
              <w:r w:rsidRPr="00DD3DFD">
                <w:rPr>
                  <w:color w:val="000000" w:themeColor="text1"/>
                  <w:rPrChange w:id="398" w:author="Jacky Dale-Evans" w:date="2025-03-25T10:35:00Z" w16du:dateUtc="2025-03-25T10:35:00Z">
                    <w:rPr/>
                  </w:rPrChange>
                </w:rPr>
                <w:t xml:space="preserve"> Rd</w:t>
              </w:r>
            </w:ins>
          </w:p>
        </w:tc>
        <w:tc>
          <w:tcPr>
            <w:tcW w:w="1803" w:type="dxa"/>
          </w:tcPr>
          <w:p w14:paraId="3D12C073" w14:textId="77777777" w:rsidR="00DD3DFD" w:rsidRPr="00DD3DFD" w:rsidRDefault="00DD3DFD" w:rsidP="003776A4">
            <w:pPr>
              <w:rPr>
                <w:ins w:id="399" w:author="Jacky Dale-Evans" w:date="2025-03-25T10:34:00Z" w16du:dateUtc="2025-03-25T10:34:00Z"/>
                <w:color w:val="000000" w:themeColor="text1"/>
                <w:rPrChange w:id="400" w:author="Jacky Dale-Evans" w:date="2025-03-25T10:35:00Z" w16du:dateUtc="2025-03-25T10:35:00Z">
                  <w:rPr>
                    <w:ins w:id="401" w:author="Jacky Dale-Evans" w:date="2025-03-25T10:34:00Z" w16du:dateUtc="2025-03-25T10:34:00Z"/>
                  </w:rPr>
                </w:rPrChange>
              </w:rPr>
            </w:pPr>
            <w:ins w:id="402" w:author="Jacky Dale-Evans" w:date="2025-03-25T10:34:00Z" w16du:dateUtc="2025-03-25T10:34:00Z">
              <w:r w:rsidRPr="00DD3DFD">
                <w:rPr>
                  <w:color w:val="000000" w:themeColor="text1"/>
                  <w:rPrChange w:id="403" w:author="Jacky Dale-Evans" w:date="2025-03-25T10:35:00Z" w16du:dateUtc="2025-03-25T10:35:00Z">
                    <w:rPr/>
                  </w:rPrChange>
                </w:rPr>
                <w:t>£477.60</w:t>
              </w:r>
            </w:ins>
          </w:p>
        </w:tc>
        <w:tc>
          <w:tcPr>
            <w:tcW w:w="1803" w:type="dxa"/>
          </w:tcPr>
          <w:p w14:paraId="136DBE04" w14:textId="77777777" w:rsidR="00DD3DFD" w:rsidRPr="00DD3DFD" w:rsidRDefault="00DD3DFD" w:rsidP="003776A4">
            <w:pPr>
              <w:rPr>
                <w:ins w:id="404" w:author="Jacky Dale-Evans" w:date="2025-03-25T10:34:00Z" w16du:dateUtc="2025-03-25T10:34:00Z"/>
                <w:color w:val="000000" w:themeColor="text1"/>
                <w:rPrChange w:id="405" w:author="Jacky Dale-Evans" w:date="2025-03-25T10:35:00Z" w16du:dateUtc="2025-03-25T10:35:00Z">
                  <w:rPr>
                    <w:ins w:id="406" w:author="Jacky Dale-Evans" w:date="2025-03-25T10:34:00Z" w16du:dateUtc="2025-03-25T10:34:00Z"/>
                  </w:rPr>
                </w:rPrChange>
              </w:rPr>
            </w:pPr>
          </w:p>
        </w:tc>
        <w:tc>
          <w:tcPr>
            <w:tcW w:w="1804" w:type="dxa"/>
          </w:tcPr>
          <w:p w14:paraId="741F68CE" w14:textId="77777777" w:rsidR="00DD3DFD" w:rsidRPr="00DD3DFD" w:rsidRDefault="00DD3DFD" w:rsidP="003776A4">
            <w:pPr>
              <w:rPr>
                <w:ins w:id="407" w:author="Jacky Dale-Evans" w:date="2025-03-25T10:34:00Z" w16du:dateUtc="2025-03-25T10:34:00Z"/>
                <w:color w:val="000000" w:themeColor="text1"/>
                <w:rPrChange w:id="408" w:author="Jacky Dale-Evans" w:date="2025-03-25T10:35:00Z" w16du:dateUtc="2025-03-25T10:35:00Z">
                  <w:rPr>
                    <w:ins w:id="409" w:author="Jacky Dale-Evans" w:date="2025-03-25T10:34:00Z" w16du:dateUtc="2025-03-25T10:34:00Z"/>
                  </w:rPr>
                </w:rPrChange>
              </w:rPr>
            </w:pPr>
          </w:p>
        </w:tc>
      </w:tr>
      <w:tr w:rsidR="00DD3DFD" w:rsidRPr="00DD3DFD" w14:paraId="58B457DC" w14:textId="77777777" w:rsidTr="003776A4">
        <w:trPr>
          <w:ins w:id="410" w:author="Jacky Dale-Evans" w:date="2025-03-25T10:34:00Z"/>
        </w:trPr>
        <w:tc>
          <w:tcPr>
            <w:tcW w:w="1803" w:type="dxa"/>
          </w:tcPr>
          <w:p w14:paraId="708927F6" w14:textId="77777777" w:rsidR="00DD3DFD" w:rsidRPr="00DD3DFD" w:rsidRDefault="00DD3DFD" w:rsidP="003776A4">
            <w:pPr>
              <w:rPr>
                <w:ins w:id="411" w:author="Jacky Dale-Evans" w:date="2025-03-25T10:34:00Z" w16du:dateUtc="2025-03-25T10:34:00Z"/>
                <w:color w:val="000000" w:themeColor="text1"/>
                <w:rPrChange w:id="412" w:author="Jacky Dale-Evans" w:date="2025-03-25T10:35:00Z" w16du:dateUtc="2025-03-25T10:35:00Z">
                  <w:rPr>
                    <w:ins w:id="413" w:author="Jacky Dale-Evans" w:date="2025-03-25T10:34:00Z" w16du:dateUtc="2025-03-25T10:34:00Z"/>
                  </w:rPr>
                </w:rPrChange>
              </w:rPr>
            </w:pPr>
            <w:ins w:id="414" w:author="Jacky Dale-Evans" w:date="2025-03-25T10:34:00Z" w16du:dateUtc="2025-03-25T10:34:00Z">
              <w:r w:rsidRPr="00DD3DFD">
                <w:rPr>
                  <w:color w:val="000000" w:themeColor="text1"/>
                  <w:rPrChange w:id="415" w:author="Jacky Dale-Evans" w:date="2025-03-25T10:35:00Z" w16du:dateUtc="2025-03-25T10:35:00Z">
                    <w:rPr/>
                  </w:rPrChange>
                </w:rPr>
                <w:t>11/02/25</w:t>
              </w:r>
            </w:ins>
          </w:p>
        </w:tc>
        <w:tc>
          <w:tcPr>
            <w:tcW w:w="1803" w:type="dxa"/>
          </w:tcPr>
          <w:p w14:paraId="58CF0545" w14:textId="77777777" w:rsidR="00DD3DFD" w:rsidRPr="00DD3DFD" w:rsidRDefault="00DD3DFD" w:rsidP="003776A4">
            <w:pPr>
              <w:rPr>
                <w:ins w:id="416" w:author="Jacky Dale-Evans" w:date="2025-03-25T10:34:00Z" w16du:dateUtc="2025-03-25T10:34:00Z"/>
                <w:color w:val="000000" w:themeColor="text1"/>
                <w:rPrChange w:id="417" w:author="Jacky Dale-Evans" w:date="2025-03-25T10:35:00Z" w16du:dateUtc="2025-03-25T10:35:00Z">
                  <w:rPr>
                    <w:ins w:id="418" w:author="Jacky Dale-Evans" w:date="2025-03-25T10:34:00Z" w16du:dateUtc="2025-03-25T10:34:00Z"/>
                  </w:rPr>
                </w:rPrChange>
              </w:rPr>
            </w:pPr>
            <w:ins w:id="419" w:author="Jacky Dale-Evans" w:date="2025-03-25T10:34:00Z" w16du:dateUtc="2025-03-25T10:34:00Z">
              <w:r w:rsidRPr="00DD3DFD">
                <w:rPr>
                  <w:color w:val="000000" w:themeColor="text1"/>
                  <w:rPrChange w:id="420" w:author="Jacky Dale-Evans" w:date="2025-03-25T10:35:00Z" w16du:dateUtc="2025-03-25T10:35:00Z">
                    <w:rPr/>
                  </w:rPrChange>
                </w:rPr>
                <w:t xml:space="preserve">Electricity Network Contractors- </w:t>
              </w:r>
              <w:proofErr w:type="spellStart"/>
              <w:r w:rsidRPr="00DD3DFD">
                <w:rPr>
                  <w:color w:val="000000" w:themeColor="text1"/>
                  <w:rPrChange w:id="421" w:author="Jacky Dale-Evans" w:date="2025-03-25T10:35:00Z" w16du:dateUtc="2025-03-25T10:35:00Z">
                    <w:rPr/>
                  </w:rPrChange>
                </w:rPr>
                <w:t>Foscote</w:t>
              </w:r>
              <w:proofErr w:type="spellEnd"/>
            </w:ins>
          </w:p>
        </w:tc>
        <w:tc>
          <w:tcPr>
            <w:tcW w:w="1803" w:type="dxa"/>
          </w:tcPr>
          <w:p w14:paraId="190A207B" w14:textId="77777777" w:rsidR="00DD3DFD" w:rsidRPr="00DD3DFD" w:rsidRDefault="00DD3DFD" w:rsidP="003776A4">
            <w:pPr>
              <w:tabs>
                <w:tab w:val="center" w:pos="793"/>
              </w:tabs>
              <w:rPr>
                <w:ins w:id="422" w:author="Jacky Dale-Evans" w:date="2025-03-25T10:34:00Z" w16du:dateUtc="2025-03-25T10:34:00Z"/>
                <w:color w:val="000000" w:themeColor="text1"/>
                <w:rPrChange w:id="423" w:author="Jacky Dale-Evans" w:date="2025-03-25T10:35:00Z" w16du:dateUtc="2025-03-25T10:35:00Z">
                  <w:rPr>
                    <w:ins w:id="424" w:author="Jacky Dale-Evans" w:date="2025-03-25T10:34:00Z" w16du:dateUtc="2025-03-25T10:34:00Z"/>
                  </w:rPr>
                </w:rPrChange>
              </w:rPr>
            </w:pPr>
            <w:ins w:id="425" w:author="Jacky Dale-Evans" w:date="2025-03-25T10:34:00Z" w16du:dateUtc="2025-03-25T10:34:00Z">
              <w:r w:rsidRPr="00DD3DFD">
                <w:rPr>
                  <w:color w:val="000000" w:themeColor="text1"/>
                  <w:rPrChange w:id="426" w:author="Jacky Dale-Evans" w:date="2025-03-25T10:35:00Z" w16du:dateUtc="2025-03-25T10:35:00Z">
                    <w:rPr/>
                  </w:rPrChange>
                </w:rPr>
                <w:t>£477.60</w:t>
              </w:r>
            </w:ins>
          </w:p>
        </w:tc>
        <w:tc>
          <w:tcPr>
            <w:tcW w:w="1803" w:type="dxa"/>
          </w:tcPr>
          <w:p w14:paraId="348CBE30" w14:textId="77777777" w:rsidR="00DD3DFD" w:rsidRPr="00DD3DFD" w:rsidRDefault="00DD3DFD" w:rsidP="003776A4">
            <w:pPr>
              <w:rPr>
                <w:ins w:id="427" w:author="Jacky Dale-Evans" w:date="2025-03-25T10:34:00Z" w16du:dateUtc="2025-03-25T10:34:00Z"/>
                <w:color w:val="000000" w:themeColor="text1"/>
                <w:rPrChange w:id="428" w:author="Jacky Dale-Evans" w:date="2025-03-25T10:35:00Z" w16du:dateUtc="2025-03-25T10:35:00Z">
                  <w:rPr>
                    <w:ins w:id="429" w:author="Jacky Dale-Evans" w:date="2025-03-25T10:34:00Z" w16du:dateUtc="2025-03-25T10:34:00Z"/>
                  </w:rPr>
                </w:rPrChange>
              </w:rPr>
            </w:pPr>
          </w:p>
        </w:tc>
        <w:tc>
          <w:tcPr>
            <w:tcW w:w="1804" w:type="dxa"/>
          </w:tcPr>
          <w:p w14:paraId="1669176C" w14:textId="77777777" w:rsidR="00DD3DFD" w:rsidRPr="00DD3DFD" w:rsidRDefault="00DD3DFD" w:rsidP="003776A4">
            <w:pPr>
              <w:rPr>
                <w:ins w:id="430" w:author="Jacky Dale-Evans" w:date="2025-03-25T10:34:00Z" w16du:dateUtc="2025-03-25T10:34:00Z"/>
                <w:color w:val="000000" w:themeColor="text1"/>
                <w:rPrChange w:id="431" w:author="Jacky Dale-Evans" w:date="2025-03-25T10:35:00Z" w16du:dateUtc="2025-03-25T10:35:00Z">
                  <w:rPr>
                    <w:ins w:id="432" w:author="Jacky Dale-Evans" w:date="2025-03-25T10:34:00Z" w16du:dateUtc="2025-03-25T10:34:00Z"/>
                  </w:rPr>
                </w:rPrChange>
              </w:rPr>
            </w:pPr>
          </w:p>
        </w:tc>
      </w:tr>
      <w:tr w:rsidR="00DD3DFD" w:rsidRPr="00DD3DFD" w14:paraId="18AF4ED1" w14:textId="77777777" w:rsidTr="003776A4">
        <w:trPr>
          <w:ins w:id="433" w:author="Jacky Dale-Evans" w:date="2025-03-25T10:34:00Z"/>
        </w:trPr>
        <w:tc>
          <w:tcPr>
            <w:tcW w:w="1803" w:type="dxa"/>
          </w:tcPr>
          <w:p w14:paraId="199B73A8" w14:textId="77777777" w:rsidR="00DD3DFD" w:rsidRPr="00DD3DFD" w:rsidRDefault="00DD3DFD" w:rsidP="003776A4">
            <w:pPr>
              <w:rPr>
                <w:ins w:id="434" w:author="Jacky Dale-Evans" w:date="2025-03-25T10:34:00Z" w16du:dateUtc="2025-03-25T10:34:00Z"/>
                <w:color w:val="000000" w:themeColor="text1"/>
                <w:rPrChange w:id="435" w:author="Jacky Dale-Evans" w:date="2025-03-25T10:35:00Z" w16du:dateUtc="2025-03-25T10:35:00Z">
                  <w:rPr>
                    <w:ins w:id="436" w:author="Jacky Dale-Evans" w:date="2025-03-25T10:34:00Z" w16du:dateUtc="2025-03-25T10:34:00Z"/>
                  </w:rPr>
                </w:rPrChange>
              </w:rPr>
            </w:pPr>
            <w:ins w:id="437" w:author="Jacky Dale-Evans" w:date="2025-03-25T10:34:00Z" w16du:dateUtc="2025-03-25T10:34:00Z">
              <w:r w:rsidRPr="00DD3DFD">
                <w:rPr>
                  <w:color w:val="000000" w:themeColor="text1"/>
                  <w:rPrChange w:id="438" w:author="Jacky Dale-Evans" w:date="2025-03-25T10:35:00Z" w16du:dateUtc="2025-03-25T10:35:00Z">
                    <w:rPr/>
                  </w:rPrChange>
                </w:rPr>
                <w:t>11/02/25</w:t>
              </w:r>
            </w:ins>
          </w:p>
        </w:tc>
        <w:tc>
          <w:tcPr>
            <w:tcW w:w="1803" w:type="dxa"/>
          </w:tcPr>
          <w:p w14:paraId="7BB0BA9C" w14:textId="77777777" w:rsidR="00DD3DFD" w:rsidRPr="00DD3DFD" w:rsidRDefault="00DD3DFD" w:rsidP="003776A4">
            <w:pPr>
              <w:rPr>
                <w:ins w:id="439" w:author="Jacky Dale-Evans" w:date="2025-03-25T10:34:00Z" w16du:dateUtc="2025-03-25T10:34:00Z"/>
                <w:color w:val="000000" w:themeColor="text1"/>
                <w:rPrChange w:id="440" w:author="Jacky Dale-Evans" w:date="2025-03-25T10:35:00Z" w16du:dateUtc="2025-03-25T10:35:00Z">
                  <w:rPr>
                    <w:ins w:id="441" w:author="Jacky Dale-Evans" w:date="2025-03-25T10:34:00Z" w16du:dateUtc="2025-03-25T10:34:00Z"/>
                  </w:rPr>
                </w:rPrChange>
              </w:rPr>
            </w:pPr>
            <w:ins w:id="442" w:author="Jacky Dale-Evans" w:date="2025-03-25T10:34:00Z" w16du:dateUtc="2025-03-25T10:34:00Z">
              <w:r w:rsidRPr="00DD3DFD">
                <w:rPr>
                  <w:color w:val="000000" w:themeColor="text1"/>
                  <w:rPrChange w:id="443" w:author="Jacky Dale-Evans" w:date="2025-03-25T10:35:00Z" w16du:dateUtc="2025-03-25T10:35:00Z">
                    <w:rPr/>
                  </w:rPrChange>
                </w:rPr>
                <w:t>Electricity Network Contractors- Duck Lake</w:t>
              </w:r>
            </w:ins>
          </w:p>
        </w:tc>
        <w:tc>
          <w:tcPr>
            <w:tcW w:w="1803" w:type="dxa"/>
          </w:tcPr>
          <w:p w14:paraId="45F3F6EC" w14:textId="77777777" w:rsidR="00DD3DFD" w:rsidRPr="00DD3DFD" w:rsidRDefault="00DD3DFD" w:rsidP="003776A4">
            <w:pPr>
              <w:rPr>
                <w:ins w:id="444" w:author="Jacky Dale-Evans" w:date="2025-03-25T10:34:00Z" w16du:dateUtc="2025-03-25T10:34:00Z"/>
                <w:color w:val="000000" w:themeColor="text1"/>
                <w:rPrChange w:id="445" w:author="Jacky Dale-Evans" w:date="2025-03-25T10:35:00Z" w16du:dateUtc="2025-03-25T10:35:00Z">
                  <w:rPr>
                    <w:ins w:id="446" w:author="Jacky Dale-Evans" w:date="2025-03-25T10:34:00Z" w16du:dateUtc="2025-03-25T10:34:00Z"/>
                  </w:rPr>
                </w:rPrChange>
              </w:rPr>
            </w:pPr>
            <w:ins w:id="447" w:author="Jacky Dale-Evans" w:date="2025-03-25T10:34:00Z" w16du:dateUtc="2025-03-25T10:34:00Z">
              <w:r w:rsidRPr="00DD3DFD">
                <w:rPr>
                  <w:color w:val="000000" w:themeColor="text1"/>
                  <w:rPrChange w:id="448" w:author="Jacky Dale-Evans" w:date="2025-03-25T10:35:00Z" w16du:dateUtc="2025-03-25T10:35:00Z">
                    <w:rPr/>
                  </w:rPrChange>
                </w:rPr>
                <w:t>£477.60</w:t>
              </w:r>
            </w:ins>
          </w:p>
        </w:tc>
        <w:tc>
          <w:tcPr>
            <w:tcW w:w="1803" w:type="dxa"/>
          </w:tcPr>
          <w:p w14:paraId="3B548624" w14:textId="77777777" w:rsidR="00DD3DFD" w:rsidRPr="00DD3DFD" w:rsidRDefault="00DD3DFD" w:rsidP="003776A4">
            <w:pPr>
              <w:rPr>
                <w:ins w:id="449" w:author="Jacky Dale-Evans" w:date="2025-03-25T10:34:00Z" w16du:dateUtc="2025-03-25T10:34:00Z"/>
                <w:color w:val="000000" w:themeColor="text1"/>
                <w:rPrChange w:id="450" w:author="Jacky Dale-Evans" w:date="2025-03-25T10:35:00Z" w16du:dateUtc="2025-03-25T10:35:00Z">
                  <w:rPr>
                    <w:ins w:id="451" w:author="Jacky Dale-Evans" w:date="2025-03-25T10:34:00Z" w16du:dateUtc="2025-03-25T10:34:00Z"/>
                  </w:rPr>
                </w:rPrChange>
              </w:rPr>
            </w:pPr>
          </w:p>
        </w:tc>
        <w:tc>
          <w:tcPr>
            <w:tcW w:w="1804" w:type="dxa"/>
          </w:tcPr>
          <w:p w14:paraId="34AAD4B7" w14:textId="77777777" w:rsidR="00DD3DFD" w:rsidRPr="00DD3DFD" w:rsidRDefault="00DD3DFD" w:rsidP="003776A4">
            <w:pPr>
              <w:rPr>
                <w:ins w:id="452" w:author="Jacky Dale-Evans" w:date="2025-03-25T10:34:00Z" w16du:dateUtc="2025-03-25T10:34:00Z"/>
                <w:color w:val="000000" w:themeColor="text1"/>
                <w:rPrChange w:id="453" w:author="Jacky Dale-Evans" w:date="2025-03-25T10:35:00Z" w16du:dateUtc="2025-03-25T10:35:00Z">
                  <w:rPr>
                    <w:ins w:id="454" w:author="Jacky Dale-Evans" w:date="2025-03-25T10:34:00Z" w16du:dateUtc="2025-03-25T10:34:00Z"/>
                  </w:rPr>
                </w:rPrChange>
              </w:rPr>
            </w:pPr>
          </w:p>
        </w:tc>
      </w:tr>
      <w:tr w:rsidR="00DD3DFD" w:rsidRPr="00DD3DFD" w14:paraId="4ECAF3AC" w14:textId="77777777" w:rsidTr="003776A4">
        <w:trPr>
          <w:trHeight w:val="671"/>
          <w:ins w:id="455" w:author="Jacky Dale-Evans" w:date="2025-03-25T10:34:00Z"/>
        </w:trPr>
        <w:tc>
          <w:tcPr>
            <w:tcW w:w="1803" w:type="dxa"/>
          </w:tcPr>
          <w:p w14:paraId="186F75B4" w14:textId="77777777" w:rsidR="00DD3DFD" w:rsidRPr="00DD3DFD" w:rsidRDefault="00DD3DFD" w:rsidP="003776A4">
            <w:pPr>
              <w:rPr>
                <w:ins w:id="456" w:author="Jacky Dale-Evans" w:date="2025-03-25T10:34:00Z" w16du:dateUtc="2025-03-25T10:34:00Z"/>
                <w:color w:val="000000" w:themeColor="text1"/>
                <w:rPrChange w:id="457" w:author="Jacky Dale-Evans" w:date="2025-03-25T10:35:00Z" w16du:dateUtc="2025-03-25T10:35:00Z">
                  <w:rPr>
                    <w:ins w:id="458" w:author="Jacky Dale-Evans" w:date="2025-03-25T10:34:00Z" w16du:dateUtc="2025-03-25T10:34:00Z"/>
                  </w:rPr>
                </w:rPrChange>
              </w:rPr>
            </w:pPr>
            <w:ins w:id="459" w:author="Jacky Dale-Evans" w:date="2025-03-25T10:34:00Z" w16du:dateUtc="2025-03-25T10:34:00Z">
              <w:r w:rsidRPr="00DD3DFD">
                <w:rPr>
                  <w:color w:val="000000" w:themeColor="text1"/>
                  <w:rPrChange w:id="460" w:author="Jacky Dale-Evans" w:date="2025-03-25T10:35:00Z" w16du:dateUtc="2025-03-25T10:35:00Z">
                    <w:rPr/>
                  </w:rPrChange>
                </w:rPr>
                <w:t>26/02/25</w:t>
              </w:r>
            </w:ins>
          </w:p>
        </w:tc>
        <w:tc>
          <w:tcPr>
            <w:tcW w:w="1803" w:type="dxa"/>
          </w:tcPr>
          <w:p w14:paraId="070342B3" w14:textId="77777777" w:rsidR="00DD3DFD" w:rsidRPr="00DD3DFD" w:rsidRDefault="00DD3DFD" w:rsidP="003776A4">
            <w:pPr>
              <w:rPr>
                <w:ins w:id="461" w:author="Jacky Dale-Evans" w:date="2025-03-25T10:34:00Z" w16du:dateUtc="2025-03-25T10:34:00Z"/>
                <w:color w:val="000000" w:themeColor="text1"/>
                <w:rPrChange w:id="462" w:author="Jacky Dale-Evans" w:date="2025-03-25T10:35:00Z" w16du:dateUtc="2025-03-25T10:35:00Z">
                  <w:rPr>
                    <w:ins w:id="463" w:author="Jacky Dale-Evans" w:date="2025-03-25T10:34:00Z" w16du:dateUtc="2025-03-25T10:34:00Z"/>
                  </w:rPr>
                </w:rPrChange>
              </w:rPr>
            </w:pPr>
            <w:ins w:id="464" w:author="Jacky Dale-Evans" w:date="2025-03-25T10:34:00Z" w16du:dateUtc="2025-03-25T10:34:00Z">
              <w:r w:rsidRPr="00DD3DFD">
                <w:rPr>
                  <w:color w:val="000000" w:themeColor="text1"/>
                  <w:rPrChange w:id="465" w:author="Jacky Dale-Evans" w:date="2025-03-25T10:35:00Z" w16du:dateUtc="2025-03-25T10:35:00Z">
                    <w:rPr/>
                  </w:rPrChange>
                </w:rPr>
                <w:t>Amazon paper</w:t>
              </w:r>
            </w:ins>
          </w:p>
        </w:tc>
        <w:tc>
          <w:tcPr>
            <w:tcW w:w="1803" w:type="dxa"/>
          </w:tcPr>
          <w:p w14:paraId="23228B5F" w14:textId="77777777" w:rsidR="00DD3DFD" w:rsidRPr="00DD3DFD" w:rsidRDefault="00DD3DFD" w:rsidP="003776A4">
            <w:pPr>
              <w:rPr>
                <w:ins w:id="466" w:author="Jacky Dale-Evans" w:date="2025-03-25T10:34:00Z" w16du:dateUtc="2025-03-25T10:34:00Z"/>
                <w:color w:val="000000" w:themeColor="text1"/>
                <w:rPrChange w:id="467" w:author="Jacky Dale-Evans" w:date="2025-03-25T10:35:00Z" w16du:dateUtc="2025-03-25T10:35:00Z">
                  <w:rPr>
                    <w:ins w:id="468" w:author="Jacky Dale-Evans" w:date="2025-03-25T10:34:00Z" w16du:dateUtc="2025-03-25T10:34:00Z"/>
                  </w:rPr>
                </w:rPrChange>
              </w:rPr>
            </w:pPr>
            <w:ins w:id="469" w:author="Jacky Dale-Evans" w:date="2025-03-25T10:34:00Z" w16du:dateUtc="2025-03-25T10:34:00Z">
              <w:r w:rsidRPr="00DD3DFD">
                <w:rPr>
                  <w:color w:val="000000" w:themeColor="text1"/>
                  <w:rPrChange w:id="470" w:author="Jacky Dale-Evans" w:date="2025-03-25T10:35:00Z" w16du:dateUtc="2025-03-25T10:35:00Z">
                    <w:rPr/>
                  </w:rPrChange>
                </w:rPr>
                <w:t>£35.98</w:t>
              </w:r>
            </w:ins>
          </w:p>
        </w:tc>
        <w:tc>
          <w:tcPr>
            <w:tcW w:w="1803" w:type="dxa"/>
          </w:tcPr>
          <w:p w14:paraId="7F4973C8" w14:textId="77777777" w:rsidR="00DD3DFD" w:rsidRPr="00DD3DFD" w:rsidRDefault="00DD3DFD" w:rsidP="003776A4">
            <w:pPr>
              <w:rPr>
                <w:ins w:id="471" w:author="Jacky Dale-Evans" w:date="2025-03-25T10:34:00Z" w16du:dateUtc="2025-03-25T10:34:00Z"/>
                <w:color w:val="000000" w:themeColor="text1"/>
                <w:rPrChange w:id="472" w:author="Jacky Dale-Evans" w:date="2025-03-25T10:35:00Z" w16du:dateUtc="2025-03-25T10:35:00Z">
                  <w:rPr>
                    <w:ins w:id="473" w:author="Jacky Dale-Evans" w:date="2025-03-25T10:34:00Z" w16du:dateUtc="2025-03-25T10:34:00Z"/>
                  </w:rPr>
                </w:rPrChange>
              </w:rPr>
            </w:pPr>
          </w:p>
        </w:tc>
        <w:tc>
          <w:tcPr>
            <w:tcW w:w="1804" w:type="dxa"/>
          </w:tcPr>
          <w:p w14:paraId="3FEBA94E" w14:textId="77777777" w:rsidR="00DD3DFD" w:rsidRPr="00DD3DFD" w:rsidRDefault="00DD3DFD" w:rsidP="003776A4">
            <w:pPr>
              <w:rPr>
                <w:ins w:id="474" w:author="Jacky Dale-Evans" w:date="2025-03-25T10:34:00Z" w16du:dateUtc="2025-03-25T10:34:00Z"/>
                <w:color w:val="000000" w:themeColor="text1"/>
                <w:rPrChange w:id="475" w:author="Jacky Dale-Evans" w:date="2025-03-25T10:35:00Z" w16du:dateUtc="2025-03-25T10:35:00Z">
                  <w:rPr>
                    <w:ins w:id="476" w:author="Jacky Dale-Evans" w:date="2025-03-25T10:34:00Z" w16du:dateUtc="2025-03-25T10:34:00Z"/>
                  </w:rPr>
                </w:rPrChange>
              </w:rPr>
            </w:pPr>
          </w:p>
        </w:tc>
      </w:tr>
      <w:tr w:rsidR="00DD3DFD" w:rsidRPr="00DD3DFD" w14:paraId="3739DCC7" w14:textId="77777777" w:rsidTr="003776A4">
        <w:trPr>
          <w:trHeight w:val="671"/>
          <w:ins w:id="477" w:author="Jacky Dale-Evans" w:date="2025-03-25T10:34:00Z"/>
        </w:trPr>
        <w:tc>
          <w:tcPr>
            <w:tcW w:w="1803" w:type="dxa"/>
          </w:tcPr>
          <w:p w14:paraId="5AF2DB42" w14:textId="77777777" w:rsidR="00DD3DFD" w:rsidRPr="00DD3DFD" w:rsidRDefault="00DD3DFD" w:rsidP="003776A4">
            <w:pPr>
              <w:rPr>
                <w:ins w:id="478" w:author="Jacky Dale-Evans" w:date="2025-03-25T10:34:00Z" w16du:dateUtc="2025-03-25T10:34:00Z"/>
                <w:color w:val="000000" w:themeColor="text1"/>
                <w:rPrChange w:id="479" w:author="Jacky Dale-Evans" w:date="2025-03-25T10:35:00Z" w16du:dateUtc="2025-03-25T10:35:00Z">
                  <w:rPr>
                    <w:ins w:id="480" w:author="Jacky Dale-Evans" w:date="2025-03-25T10:34:00Z" w16du:dateUtc="2025-03-25T10:34:00Z"/>
                  </w:rPr>
                </w:rPrChange>
              </w:rPr>
            </w:pPr>
          </w:p>
        </w:tc>
        <w:tc>
          <w:tcPr>
            <w:tcW w:w="1803" w:type="dxa"/>
          </w:tcPr>
          <w:p w14:paraId="31D261A6" w14:textId="77777777" w:rsidR="00DD3DFD" w:rsidRPr="00DD3DFD" w:rsidRDefault="00DD3DFD" w:rsidP="003776A4">
            <w:pPr>
              <w:rPr>
                <w:ins w:id="481" w:author="Jacky Dale-Evans" w:date="2025-03-25T10:34:00Z" w16du:dateUtc="2025-03-25T10:34:00Z"/>
                <w:color w:val="000000" w:themeColor="text1"/>
                <w:rPrChange w:id="482" w:author="Jacky Dale-Evans" w:date="2025-03-25T10:35:00Z" w16du:dateUtc="2025-03-25T10:35:00Z">
                  <w:rPr>
                    <w:ins w:id="483" w:author="Jacky Dale-Evans" w:date="2025-03-25T10:34:00Z" w16du:dateUtc="2025-03-25T10:34:00Z"/>
                  </w:rPr>
                </w:rPrChange>
              </w:rPr>
            </w:pPr>
          </w:p>
        </w:tc>
        <w:tc>
          <w:tcPr>
            <w:tcW w:w="1803" w:type="dxa"/>
          </w:tcPr>
          <w:p w14:paraId="6EF8DBA4" w14:textId="77777777" w:rsidR="00DD3DFD" w:rsidRPr="00DD3DFD" w:rsidRDefault="00DD3DFD" w:rsidP="003776A4">
            <w:pPr>
              <w:rPr>
                <w:ins w:id="484" w:author="Jacky Dale-Evans" w:date="2025-03-25T10:34:00Z" w16du:dateUtc="2025-03-25T10:34:00Z"/>
                <w:color w:val="000000" w:themeColor="text1"/>
                <w:rPrChange w:id="485" w:author="Jacky Dale-Evans" w:date="2025-03-25T10:35:00Z" w16du:dateUtc="2025-03-25T10:35:00Z">
                  <w:rPr>
                    <w:ins w:id="486" w:author="Jacky Dale-Evans" w:date="2025-03-25T10:34:00Z" w16du:dateUtc="2025-03-25T10:34:00Z"/>
                  </w:rPr>
                </w:rPrChange>
              </w:rPr>
            </w:pPr>
          </w:p>
        </w:tc>
        <w:tc>
          <w:tcPr>
            <w:tcW w:w="1803" w:type="dxa"/>
          </w:tcPr>
          <w:p w14:paraId="5C0F2793" w14:textId="77777777" w:rsidR="00DD3DFD" w:rsidRPr="00DD3DFD" w:rsidRDefault="00DD3DFD" w:rsidP="003776A4">
            <w:pPr>
              <w:rPr>
                <w:ins w:id="487" w:author="Jacky Dale-Evans" w:date="2025-03-25T10:34:00Z" w16du:dateUtc="2025-03-25T10:34:00Z"/>
                <w:color w:val="000000" w:themeColor="text1"/>
                <w:rPrChange w:id="488" w:author="Jacky Dale-Evans" w:date="2025-03-25T10:35:00Z" w16du:dateUtc="2025-03-25T10:35:00Z">
                  <w:rPr>
                    <w:ins w:id="489" w:author="Jacky Dale-Evans" w:date="2025-03-25T10:34:00Z" w16du:dateUtc="2025-03-25T10:34:00Z"/>
                  </w:rPr>
                </w:rPrChange>
              </w:rPr>
            </w:pPr>
          </w:p>
        </w:tc>
        <w:tc>
          <w:tcPr>
            <w:tcW w:w="1804" w:type="dxa"/>
          </w:tcPr>
          <w:p w14:paraId="4C6E1C20" w14:textId="77777777" w:rsidR="00DD3DFD" w:rsidRPr="00DD3DFD" w:rsidRDefault="00DD3DFD" w:rsidP="003776A4">
            <w:pPr>
              <w:rPr>
                <w:ins w:id="490" w:author="Jacky Dale-Evans" w:date="2025-03-25T10:34:00Z" w16du:dateUtc="2025-03-25T10:34:00Z"/>
                <w:color w:val="000000" w:themeColor="text1"/>
                <w:rPrChange w:id="491" w:author="Jacky Dale-Evans" w:date="2025-03-25T10:35:00Z" w16du:dateUtc="2025-03-25T10:35:00Z">
                  <w:rPr>
                    <w:ins w:id="492" w:author="Jacky Dale-Evans" w:date="2025-03-25T10:34:00Z" w16du:dateUtc="2025-03-25T10:34:00Z"/>
                  </w:rPr>
                </w:rPrChange>
              </w:rPr>
            </w:pPr>
          </w:p>
        </w:tc>
      </w:tr>
      <w:tr w:rsidR="00DD3DFD" w:rsidRPr="00DD3DFD" w14:paraId="4AB98444" w14:textId="77777777" w:rsidTr="003776A4">
        <w:trPr>
          <w:trHeight w:val="671"/>
          <w:ins w:id="493" w:author="Jacky Dale-Evans" w:date="2025-03-25T10:34:00Z"/>
        </w:trPr>
        <w:tc>
          <w:tcPr>
            <w:tcW w:w="1803" w:type="dxa"/>
          </w:tcPr>
          <w:p w14:paraId="41D7A060" w14:textId="77777777" w:rsidR="00DD3DFD" w:rsidRPr="00DD3DFD" w:rsidRDefault="00DD3DFD" w:rsidP="003776A4">
            <w:pPr>
              <w:rPr>
                <w:ins w:id="494" w:author="Jacky Dale-Evans" w:date="2025-03-25T10:34:00Z" w16du:dateUtc="2025-03-25T10:34:00Z"/>
                <w:color w:val="000000" w:themeColor="text1"/>
                <w:rPrChange w:id="495" w:author="Jacky Dale-Evans" w:date="2025-03-25T10:35:00Z" w16du:dateUtc="2025-03-25T10:35:00Z">
                  <w:rPr>
                    <w:ins w:id="496" w:author="Jacky Dale-Evans" w:date="2025-03-25T10:34:00Z" w16du:dateUtc="2025-03-25T10:34:00Z"/>
                  </w:rPr>
                </w:rPrChange>
              </w:rPr>
            </w:pPr>
          </w:p>
        </w:tc>
        <w:tc>
          <w:tcPr>
            <w:tcW w:w="1803" w:type="dxa"/>
          </w:tcPr>
          <w:p w14:paraId="083053CD" w14:textId="77777777" w:rsidR="00DD3DFD" w:rsidRPr="00DD3DFD" w:rsidRDefault="00DD3DFD" w:rsidP="003776A4">
            <w:pPr>
              <w:rPr>
                <w:ins w:id="497" w:author="Jacky Dale-Evans" w:date="2025-03-25T10:34:00Z" w16du:dateUtc="2025-03-25T10:34:00Z"/>
                <w:color w:val="000000" w:themeColor="text1"/>
                <w:rPrChange w:id="498" w:author="Jacky Dale-Evans" w:date="2025-03-25T10:35:00Z" w16du:dateUtc="2025-03-25T10:35:00Z">
                  <w:rPr>
                    <w:ins w:id="499" w:author="Jacky Dale-Evans" w:date="2025-03-25T10:34:00Z" w16du:dateUtc="2025-03-25T10:34:00Z"/>
                  </w:rPr>
                </w:rPrChange>
              </w:rPr>
            </w:pPr>
          </w:p>
        </w:tc>
        <w:tc>
          <w:tcPr>
            <w:tcW w:w="1803" w:type="dxa"/>
          </w:tcPr>
          <w:p w14:paraId="410B998B" w14:textId="77777777" w:rsidR="00DD3DFD" w:rsidRPr="00DD3DFD" w:rsidRDefault="00DD3DFD" w:rsidP="003776A4">
            <w:pPr>
              <w:rPr>
                <w:ins w:id="500" w:author="Jacky Dale-Evans" w:date="2025-03-25T10:34:00Z" w16du:dateUtc="2025-03-25T10:34:00Z"/>
                <w:color w:val="000000" w:themeColor="text1"/>
                <w:rPrChange w:id="501" w:author="Jacky Dale-Evans" w:date="2025-03-25T10:35:00Z" w16du:dateUtc="2025-03-25T10:35:00Z">
                  <w:rPr>
                    <w:ins w:id="502" w:author="Jacky Dale-Evans" w:date="2025-03-25T10:34:00Z" w16du:dateUtc="2025-03-25T10:34:00Z"/>
                  </w:rPr>
                </w:rPrChange>
              </w:rPr>
            </w:pPr>
          </w:p>
        </w:tc>
        <w:tc>
          <w:tcPr>
            <w:tcW w:w="1803" w:type="dxa"/>
          </w:tcPr>
          <w:p w14:paraId="750E3A91" w14:textId="77777777" w:rsidR="00DD3DFD" w:rsidRPr="00DD3DFD" w:rsidRDefault="00DD3DFD" w:rsidP="003776A4">
            <w:pPr>
              <w:rPr>
                <w:ins w:id="503" w:author="Jacky Dale-Evans" w:date="2025-03-25T10:34:00Z" w16du:dateUtc="2025-03-25T10:34:00Z"/>
                <w:color w:val="000000" w:themeColor="text1"/>
                <w:rPrChange w:id="504" w:author="Jacky Dale-Evans" w:date="2025-03-25T10:35:00Z" w16du:dateUtc="2025-03-25T10:35:00Z">
                  <w:rPr>
                    <w:ins w:id="505" w:author="Jacky Dale-Evans" w:date="2025-03-25T10:34:00Z" w16du:dateUtc="2025-03-25T10:34:00Z"/>
                  </w:rPr>
                </w:rPrChange>
              </w:rPr>
            </w:pPr>
          </w:p>
        </w:tc>
        <w:tc>
          <w:tcPr>
            <w:tcW w:w="1804" w:type="dxa"/>
          </w:tcPr>
          <w:p w14:paraId="3DE9BB0C" w14:textId="77777777" w:rsidR="00DD3DFD" w:rsidRPr="00DD3DFD" w:rsidRDefault="00DD3DFD" w:rsidP="003776A4">
            <w:pPr>
              <w:rPr>
                <w:ins w:id="506" w:author="Jacky Dale-Evans" w:date="2025-03-25T10:34:00Z" w16du:dateUtc="2025-03-25T10:34:00Z"/>
                <w:color w:val="000000" w:themeColor="text1"/>
                <w:rPrChange w:id="507" w:author="Jacky Dale-Evans" w:date="2025-03-25T10:35:00Z" w16du:dateUtc="2025-03-25T10:35:00Z">
                  <w:rPr>
                    <w:ins w:id="508" w:author="Jacky Dale-Evans" w:date="2025-03-25T10:34:00Z" w16du:dateUtc="2025-03-25T10:34:00Z"/>
                  </w:rPr>
                </w:rPrChange>
              </w:rPr>
            </w:pPr>
          </w:p>
        </w:tc>
      </w:tr>
      <w:tr w:rsidR="00DD3DFD" w:rsidRPr="00DD3DFD" w14:paraId="1CE63B41" w14:textId="77777777" w:rsidTr="003776A4">
        <w:trPr>
          <w:trHeight w:val="671"/>
          <w:ins w:id="509" w:author="Jacky Dale-Evans" w:date="2025-03-25T10:34:00Z"/>
        </w:trPr>
        <w:tc>
          <w:tcPr>
            <w:tcW w:w="1803" w:type="dxa"/>
          </w:tcPr>
          <w:p w14:paraId="4A13F46D" w14:textId="77777777" w:rsidR="00DD3DFD" w:rsidRPr="00DD3DFD" w:rsidRDefault="00DD3DFD" w:rsidP="003776A4">
            <w:pPr>
              <w:rPr>
                <w:ins w:id="510" w:author="Jacky Dale-Evans" w:date="2025-03-25T10:34:00Z" w16du:dateUtc="2025-03-25T10:34:00Z"/>
                <w:color w:val="000000" w:themeColor="text1"/>
                <w:rPrChange w:id="511" w:author="Jacky Dale-Evans" w:date="2025-03-25T10:35:00Z" w16du:dateUtc="2025-03-25T10:35:00Z">
                  <w:rPr>
                    <w:ins w:id="512" w:author="Jacky Dale-Evans" w:date="2025-03-25T10:34:00Z" w16du:dateUtc="2025-03-25T10:34:00Z"/>
                  </w:rPr>
                </w:rPrChange>
              </w:rPr>
            </w:pPr>
          </w:p>
        </w:tc>
        <w:tc>
          <w:tcPr>
            <w:tcW w:w="1803" w:type="dxa"/>
          </w:tcPr>
          <w:p w14:paraId="7A94DDA0" w14:textId="77777777" w:rsidR="00DD3DFD" w:rsidRPr="00DD3DFD" w:rsidRDefault="00DD3DFD" w:rsidP="003776A4">
            <w:pPr>
              <w:rPr>
                <w:ins w:id="513" w:author="Jacky Dale-Evans" w:date="2025-03-25T10:34:00Z" w16du:dateUtc="2025-03-25T10:34:00Z"/>
                <w:color w:val="000000" w:themeColor="text1"/>
                <w:rPrChange w:id="514" w:author="Jacky Dale-Evans" w:date="2025-03-25T10:35:00Z" w16du:dateUtc="2025-03-25T10:35:00Z">
                  <w:rPr>
                    <w:ins w:id="515" w:author="Jacky Dale-Evans" w:date="2025-03-25T10:34:00Z" w16du:dateUtc="2025-03-25T10:34:00Z"/>
                  </w:rPr>
                </w:rPrChange>
              </w:rPr>
            </w:pPr>
          </w:p>
        </w:tc>
        <w:tc>
          <w:tcPr>
            <w:tcW w:w="1803" w:type="dxa"/>
          </w:tcPr>
          <w:p w14:paraId="3C072FC6" w14:textId="77777777" w:rsidR="00DD3DFD" w:rsidRPr="00DD3DFD" w:rsidRDefault="00DD3DFD" w:rsidP="003776A4">
            <w:pPr>
              <w:rPr>
                <w:ins w:id="516" w:author="Jacky Dale-Evans" w:date="2025-03-25T10:34:00Z" w16du:dateUtc="2025-03-25T10:34:00Z"/>
                <w:color w:val="000000" w:themeColor="text1"/>
                <w:rPrChange w:id="517" w:author="Jacky Dale-Evans" w:date="2025-03-25T10:35:00Z" w16du:dateUtc="2025-03-25T10:35:00Z">
                  <w:rPr>
                    <w:ins w:id="518" w:author="Jacky Dale-Evans" w:date="2025-03-25T10:34:00Z" w16du:dateUtc="2025-03-25T10:34:00Z"/>
                  </w:rPr>
                </w:rPrChange>
              </w:rPr>
            </w:pPr>
          </w:p>
        </w:tc>
        <w:tc>
          <w:tcPr>
            <w:tcW w:w="1803" w:type="dxa"/>
          </w:tcPr>
          <w:p w14:paraId="7AC08117" w14:textId="77777777" w:rsidR="00DD3DFD" w:rsidRPr="00DD3DFD" w:rsidRDefault="00DD3DFD" w:rsidP="003776A4">
            <w:pPr>
              <w:rPr>
                <w:ins w:id="519" w:author="Jacky Dale-Evans" w:date="2025-03-25T10:34:00Z" w16du:dateUtc="2025-03-25T10:34:00Z"/>
                <w:color w:val="000000" w:themeColor="text1"/>
                <w:rPrChange w:id="520" w:author="Jacky Dale-Evans" w:date="2025-03-25T10:35:00Z" w16du:dateUtc="2025-03-25T10:35:00Z">
                  <w:rPr>
                    <w:ins w:id="521" w:author="Jacky Dale-Evans" w:date="2025-03-25T10:34:00Z" w16du:dateUtc="2025-03-25T10:34:00Z"/>
                  </w:rPr>
                </w:rPrChange>
              </w:rPr>
            </w:pPr>
          </w:p>
        </w:tc>
        <w:tc>
          <w:tcPr>
            <w:tcW w:w="1804" w:type="dxa"/>
          </w:tcPr>
          <w:p w14:paraId="4625381B" w14:textId="77777777" w:rsidR="00DD3DFD" w:rsidRPr="00DD3DFD" w:rsidRDefault="00DD3DFD" w:rsidP="003776A4">
            <w:pPr>
              <w:rPr>
                <w:ins w:id="522" w:author="Jacky Dale-Evans" w:date="2025-03-25T10:34:00Z" w16du:dateUtc="2025-03-25T10:34:00Z"/>
                <w:color w:val="000000" w:themeColor="text1"/>
                <w:rPrChange w:id="523" w:author="Jacky Dale-Evans" w:date="2025-03-25T10:35:00Z" w16du:dateUtc="2025-03-25T10:35:00Z">
                  <w:rPr>
                    <w:ins w:id="524" w:author="Jacky Dale-Evans" w:date="2025-03-25T10:34:00Z" w16du:dateUtc="2025-03-25T10:34:00Z"/>
                  </w:rPr>
                </w:rPrChange>
              </w:rPr>
            </w:pPr>
          </w:p>
        </w:tc>
      </w:tr>
      <w:tr w:rsidR="00DD3DFD" w:rsidRPr="00DD3DFD" w14:paraId="7D0EC862" w14:textId="77777777" w:rsidTr="003776A4">
        <w:trPr>
          <w:trHeight w:val="671"/>
          <w:ins w:id="525" w:author="Jacky Dale-Evans" w:date="2025-03-25T10:34:00Z"/>
        </w:trPr>
        <w:tc>
          <w:tcPr>
            <w:tcW w:w="1803" w:type="dxa"/>
          </w:tcPr>
          <w:p w14:paraId="477BDF1D" w14:textId="77777777" w:rsidR="00DD3DFD" w:rsidRPr="00DD3DFD" w:rsidRDefault="00DD3DFD" w:rsidP="003776A4">
            <w:pPr>
              <w:rPr>
                <w:ins w:id="526" w:author="Jacky Dale-Evans" w:date="2025-03-25T10:34:00Z" w16du:dateUtc="2025-03-25T10:34:00Z"/>
                <w:color w:val="000000" w:themeColor="text1"/>
                <w:rPrChange w:id="527" w:author="Jacky Dale-Evans" w:date="2025-03-25T10:35:00Z" w16du:dateUtc="2025-03-25T10:35:00Z">
                  <w:rPr>
                    <w:ins w:id="528" w:author="Jacky Dale-Evans" w:date="2025-03-25T10:34:00Z" w16du:dateUtc="2025-03-25T10:34:00Z"/>
                  </w:rPr>
                </w:rPrChange>
              </w:rPr>
            </w:pPr>
          </w:p>
        </w:tc>
        <w:tc>
          <w:tcPr>
            <w:tcW w:w="1803" w:type="dxa"/>
          </w:tcPr>
          <w:p w14:paraId="762B45B5" w14:textId="77777777" w:rsidR="00DD3DFD" w:rsidRPr="00DD3DFD" w:rsidRDefault="00DD3DFD" w:rsidP="003776A4">
            <w:pPr>
              <w:rPr>
                <w:ins w:id="529" w:author="Jacky Dale-Evans" w:date="2025-03-25T10:34:00Z" w16du:dateUtc="2025-03-25T10:34:00Z"/>
                <w:color w:val="000000" w:themeColor="text1"/>
                <w:rPrChange w:id="530" w:author="Jacky Dale-Evans" w:date="2025-03-25T10:35:00Z" w16du:dateUtc="2025-03-25T10:35:00Z">
                  <w:rPr>
                    <w:ins w:id="531" w:author="Jacky Dale-Evans" w:date="2025-03-25T10:34:00Z" w16du:dateUtc="2025-03-25T10:34:00Z"/>
                  </w:rPr>
                </w:rPrChange>
              </w:rPr>
            </w:pPr>
          </w:p>
        </w:tc>
        <w:tc>
          <w:tcPr>
            <w:tcW w:w="1803" w:type="dxa"/>
          </w:tcPr>
          <w:p w14:paraId="751E195A" w14:textId="77777777" w:rsidR="00DD3DFD" w:rsidRPr="00DD3DFD" w:rsidRDefault="00DD3DFD" w:rsidP="003776A4">
            <w:pPr>
              <w:rPr>
                <w:ins w:id="532" w:author="Jacky Dale-Evans" w:date="2025-03-25T10:34:00Z" w16du:dateUtc="2025-03-25T10:34:00Z"/>
                <w:color w:val="000000" w:themeColor="text1"/>
                <w:rPrChange w:id="533" w:author="Jacky Dale-Evans" w:date="2025-03-25T10:35:00Z" w16du:dateUtc="2025-03-25T10:35:00Z">
                  <w:rPr>
                    <w:ins w:id="534" w:author="Jacky Dale-Evans" w:date="2025-03-25T10:34:00Z" w16du:dateUtc="2025-03-25T10:34:00Z"/>
                  </w:rPr>
                </w:rPrChange>
              </w:rPr>
            </w:pPr>
          </w:p>
        </w:tc>
        <w:tc>
          <w:tcPr>
            <w:tcW w:w="1803" w:type="dxa"/>
          </w:tcPr>
          <w:p w14:paraId="1EBF816A" w14:textId="77777777" w:rsidR="00DD3DFD" w:rsidRPr="00DD3DFD" w:rsidRDefault="00DD3DFD" w:rsidP="003776A4">
            <w:pPr>
              <w:rPr>
                <w:ins w:id="535" w:author="Jacky Dale-Evans" w:date="2025-03-25T10:34:00Z" w16du:dateUtc="2025-03-25T10:34:00Z"/>
                <w:color w:val="000000" w:themeColor="text1"/>
                <w:rPrChange w:id="536" w:author="Jacky Dale-Evans" w:date="2025-03-25T10:35:00Z" w16du:dateUtc="2025-03-25T10:35:00Z">
                  <w:rPr>
                    <w:ins w:id="537" w:author="Jacky Dale-Evans" w:date="2025-03-25T10:34:00Z" w16du:dateUtc="2025-03-25T10:34:00Z"/>
                  </w:rPr>
                </w:rPrChange>
              </w:rPr>
            </w:pPr>
          </w:p>
        </w:tc>
        <w:tc>
          <w:tcPr>
            <w:tcW w:w="1804" w:type="dxa"/>
          </w:tcPr>
          <w:p w14:paraId="33D492C1" w14:textId="77777777" w:rsidR="00DD3DFD" w:rsidRPr="00DD3DFD" w:rsidRDefault="00DD3DFD" w:rsidP="003776A4">
            <w:pPr>
              <w:rPr>
                <w:ins w:id="538" w:author="Jacky Dale-Evans" w:date="2025-03-25T10:34:00Z" w16du:dateUtc="2025-03-25T10:34:00Z"/>
                <w:color w:val="000000" w:themeColor="text1"/>
                <w:rPrChange w:id="539" w:author="Jacky Dale-Evans" w:date="2025-03-25T10:35:00Z" w16du:dateUtc="2025-03-25T10:35:00Z">
                  <w:rPr>
                    <w:ins w:id="540" w:author="Jacky Dale-Evans" w:date="2025-03-25T10:34:00Z" w16du:dateUtc="2025-03-25T10:34:00Z"/>
                  </w:rPr>
                </w:rPrChange>
              </w:rPr>
            </w:pPr>
          </w:p>
        </w:tc>
      </w:tr>
      <w:tr w:rsidR="00DD3DFD" w:rsidRPr="00DD3DFD" w14:paraId="5C709ED7" w14:textId="77777777" w:rsidTr="003776A4">
        <w:trPr>
          <w:trHeight w:val="671"/>
          <w:ins w:id="541" w:author="Jacky Dale-Evans" w:date="2025-03-25T10:34:00Z"/>
        </w:trPr>
        <w:tc>
          <w:tcPr>
            <w:tcW w:w="1803" w:type="dxa"/>
          </w:tcPr>
          <w:p w14:paraId="3B2A4260" w14:textId="77777777" w:rsidR="00DD3DFD" w:rsidRPr="00DD3DFD" w:rsidRDefault="00DD3DFD" w:rsidP="003776A4">
            <w:pPr>
              <w:rPr>
                <w:ins w:id="542" w:author="Jacky Dale-Evans" w:date="2025-03-25T10:34:00Z" w16du:dateUtc="2025-03-25T10:34:00Z"/>
                <w:color w:val="000000" w:themeColor="text1"/>
                <w:rPrChange w:id="543" w:author="Jacky Dale-Evans" w:date="2025-03-25T10:35:00Z" w16du:dateUtc="2025-03-25T10:35:00Z">
                  <w:rPr>
                    <w:ins w:id="544" w:author="Jacky Dale-Evans" w:date="2025-03-25T10:34:00Z" w16du:dateUtc="2025-03-25T10:34:00Z"/>
                  </w:rPr>
                </w:rPrChange>
              </w:rPr>
            </w:pPr>
          </w:p>
        </w:tc>
        <w:tc>
          <w:tcPr>
            <w:tcW w:w="1803" w:type="dxa"/>
          </w:tcPr>
          <w:p w14:paraId="5F413091" w14:textId="77777777" w:rsidR="00DD3DFD" w:rsidRPr="00DD3DFD" w:rsidRDefault="00DD3DFD" w:rsidP="003776A4">
            <w:pPr>
              <w:rPr>
                <w:ins w:id="545" w:author="Jacky Dale-Evans" w:date="2025-03-25T10:34:00Z" w16du:dateUtc="2025-03-25T10:34:00Z"/>
                <w:color w:val="000000" w:themeColor="text1"/>
                <w:rPrChange w:id="546" w:author="Jacky Dale-Evans" w:date="2025-03-25T10:35:00Z" w16du:dateUtc="2025-03-25T10:35:00Z">
                  <w:rPr>
                    <w:ins w:id="547" w:author="Jacky Dale-Evans" w:date="2025-03-25T10:34:00Z" w16du:dateUtc="2025-03-25T10:34:00Z"/>
                  </w:rPr>
                </w:rPrChange>
              </w:rPr>
            </w:pPr>
          </w:p>
        </w:tc>
        <w:tc>
          <w:tcPr>
            <w:tcW w:w="1803" w:type="dxa"/>
          </w:tcPr>
          <w:p w14:paraId="62F126C1" w14:textId="77777777" w:rsidR="00DD3DFD" w:rsidRPr="00DD3DFD" w:rsidRDefault="00DD3DFD" w:rsidP="003776A4">
            <w:pPr>
              <w:rPr>
                <w:ins w:id="548" w:author="Jacky Dale-Evans" w:date="2025-03-25T10:34:00Z" w16du:dateUtc="2025-03-25T10:34:00Z"/>
                <w:color w:val="000000" w:themeColor="text1"/>
                <w:rPrChange w:id="549" w:author="Jacky Dale-Evans" w:date="2025-03-25T10:35:00Z" w16du:dateUtc="2025-03-25T10:35:00Z">
                  <w:rPr>
                    <w:ins w:id="550" w:author="Jacky Dale-Evans" w:date="2025-03-25T10:34:00Z" w16du:dateUtc="2025-03-25T10:34:00Z"/>
                  </w:rPr>
                </w:rPrChange>
              </w:rPr>
            </w:pPr>
          </w:p>
        </w:tc>
        <w:tc>
          <w:tcPr>
            <w:tcW w:w="1803" w:type="dxa"/>
          </w:tcPr>
          <w:p w14:paraId="5868B286" w14:textId="77777777" w:rsidR="00DD3DFD" w:rsidRPr="00DD3DFD" w:rsidRDefault="00DD3DFD" w:rsidP="003776A4">
            <w:pPr>
              <w:rPr>
                <w:ins w:id="551" w:author="Jacky Dale-Evans" w:date="2025-03-25T10:34:00Z" w16du:dateUtc="2025-03-25T10:34:00Z"/>
                <w:color w:val="000000" w:themeColor="text1"/>
                <w:rPrChange w:id="552" w:author="Jacky Dale-Evans" w:date="2025-03-25T10:35:00Z" w16du:dateUtc="2025-03-25T10:35:00Z">
                  <w:rPr>
                    <w:ins w:id="553" w:author="Jacky Dale-Evans" w:date="2025-03-25T10:34:00Z" w16du:dateUtc="2025-03-25T10:34:00Z"/>
                  </w:rPr>
                </w:rPrChange>
              </w:rPr>
            </w:pPr>
          </w:p>
        </w:tc>
        <w:tc>
          <w:tcPr>
            <w:tcW w:w="1804" w:type="dxa"/>
          </w:tcPr>
          <w:p w14:paraId="4395948C" w14:textId="77777777" w:rsidR="00DD3DFD" w:rsidRPr="00DD3DFD" w:rsidRDefault="00DD3DFD" w:rsidP="003776A4">
            <w:pPr>
              <w:rPr>
                <w:ins w:id="554" w:author="Jacky Dale-Evans" w:date="2025-03-25T10:34:00Z" w16du:dateUtc="2025-03-25T10:34:00Z"/>
                <w:color w:val="000000" w:themeColor="text1"/>
                <w:rPrChange w:id="555" w:author="Jacky Dale-Evans" w:date="2025-03-25T10:35:00Z" w16du:dateUtc="2025-03-25T10:35:00Z">
                  <w:rPr>
                    <w:ins w:id="556" w:author="Jacky Dale-Evans" w:date="2025-03-25T10:34:00Z" w16du:dateUtc="2025-03-25T10:34:00Z"/>
                  </w:rPr>
                </w:rPrChange>
              </w:rPr>
            </w:pPr>
          </w:p>
        </w:tc>
      </w:tr>
      <w:tr w:rsidR="00DD3DFD" w:rsidRPr="00DD3DFD" w14:paraId="1487EE65" w14:textId="77777777" w:rsidTr="003776A4">
        <w:trPr>
          <w:trHeight w:val="671"/>
          <w:ins w:id="557" w:author="Jacky Dale-Evans" w:date="2025-03-25T10:34:00Z"/>
        </w:trPr>
        <w:tc>
          <w:tcPr>
            <w:tcW w:w="1803" w:type="dxa"/>
          </w:tcPr>
          <w:p w14:paraId="678A9218" w14:textId="77777777" w:rsidR="00DD3DFD" w:rsidRPr="00DD3DFD" w:rsidRDefault="00DD3DFD" w:rsidP="003776A4">
            <w:pPr>
              <w:rPr>
                <w:ins w:id="558" w:author="Jacky Dale-Evans" w:date="2025-03-25T10:34:00Z" w16du:dateUtc="2025-03-25T10:34:00Z"/>
                <w:color w:val="000000" w:themeColor="text1"/>
                <w:rPrChange w:id="559" w:author="Jacky Dale-Evans" w:date="2025-03-25T10:35:00Z" w16du:dateUtc="2025-03-25T10:35:00Z">
                  <w:rPr>
                    <w:ins w:id="560" w:author="Jacky Dale-Evans" w:date="2025-03-25T10:34:00Z" w16du:dateUtc="2025-03-25T10:34:00Z"/>
                  </w:rPr>
                </w:rPrChange>
              </w:rPr>
            </w:pPr>
          </w:p>
        </w:tc>
        <w:tc>
          <w:tcPr>
            <w:tcW w:w="1803" w:type="dxa"/>
          </w:tcPr>
          <w:p w14:paraId="4A138373" w14:textId="77777777" w:rsidR="00DD3DFD" w:rsidRPr="00DD3DFD" w:rsidRDefault="00DD3DFD" w:rsidP="003776A4">
            <w:pPr>
              <w:rPr>
                <w:ins w:id="561" w:author="Jacky Dale-Evans" w:date="2025-03-25T10:34:00Z" w16du:dateUtc="2025-03-25T10:34:00Z"/>
                <w:color w:val="000000" w:themeColor="text1"/>
                <w:rPrChange w:id="562" w:author="Jacky Dale-Evans" w:date="2025-03-25T10:35:00Z" w16du:dateUtc="2025-03-25T10:35:00Z">
                  <w:rPr>
                    <w:ins w:id="563" w:author="Jacky Dale-Evans" w:date="2025-03-25T10:34:00Z" w16du:dateUtc="2025-03-25T10:34:00Z"/>
                  </w:rPr>
                </w:rPrChange>
              </w:rPr>
            </w:pPr>
          </w:p>
        </w:tc>
        <w:tc>
          <w:tcPr>
            <w:tcW w:w="1803" w:type="dxa"/>
          </w:tcPr>
          <w:p w14:paraId="69A6BFB9" w14:textId="77777777" w:rsidR="00DD3DFD" w:rsidRPr="00DD3DFD" w:rsidRDefault="00DD3DFD" w:rsidP="003776A4">
            <w:pPr>
              <w:rPr>
                <w:ins w:id="564" w:author="Jacky Dale-Evans" w:date="2025-03-25T10:34:00Z" w16du:dateUtc="2025-03-25T10:34:00Z"/>
                <w:color w:val="000000" w:themeColor="text1"/>
                <w:rPrChange w:id="565" w:author="Jacky Dale-Evans" w:date="2025-03-25T10:35:00Z" w16du:dateUtc="2025-03-25T10:35:00Z">
                  <w:rPr>
                    <w:ins w:id="566" w:author="Jacky Dale-Evans" w:date="2025-03-25T10:34:00Z" w16du:dateUtc="2025-03-25T10:34:00Z"/>
                  </w:rPr>
                </w:rPrChange>
              </w:rPr>
            </w:pPr>
          </w:p>
        </w:tc>
        <w:tc>
          <w:tcPr>
            <w:tcW w:w="1803" w:type="dxa"/>
          </w:tcPr>
          <w:p w14:paraId="3D15FA18" w14:textId="77777777" w:rsidR="00DD3DFD" w:rsidRPr="00DD3DFD" w:rsidRDefault="00DD3DFD" w:rsidP="003776A4">
            <w:pPr>
              <w:rPr>
                <w:ins w:id="567" w:author="Jacky Dale-Evans" w:date="2025-03-25T10:34:00Z" w16du:dateUtc="2025-03-25T10:34:00Z"/>
                <w:color w:val="000000" w:themeColor="text1"/>
                <w:rPrChange w:id="568" w:author="Jacky Dale-Evans" w:date="2025-03-25T10:35:00Z" w16du:dateUtc="2025-03-25T10:35:00Z">
                  <w:rPr>
                    <w:ins w:id="569" w:author="Jacky Dale-Evans" w:date="2025-03-25T10:34:00Z" w16du:dateUtc="2025-03-25T10:34:00Z"/>
                  </w:rPr>
                </w:rPrChange>
              </w:rPr>
            </w:pPr>
          </w:p>
        </w:tc>
        <w:tc>
          <w:tcPr>
            <w:tcW w:w="1804" w:type="dxa"/>
          </w:tcPr>
          <w:p w14:paraId="0F28350D" w14:textId="77777777" w:rsidR="00DD3DFD" w:rsidRPr="00DD3DFD" w:rsidRDefault="00DD3DFD" w:rsidP="003776A4">
            <w:pPr>
              <w:rPr>
                <w:ins w:id="570" w:author="Jacky Dale-Evans" w:date="2025-03-25T10:34:00Z" w16du:dateUtc="2025-03-25T10:34:00Z"/>
                <w:color w:val="000000" w:themeColor="text1"/>
                <w:rPrChange w:id="571" w:author="Jacky Dale-Evans" w:date="2025-03-25T10:35:00Z" w16du:dateUtc="2025-03-25T10:35:00Z">
                  <w:rPr>
                    <w:ins w:id="572" w:author="Jacky Dale-Evans" w:date="2025-03-25T10:34:00Z" w16du:dateUtc="2025-03-25T10:34:00Z"/>
                  </w:rPr>
                </w:rPrChange>
              </w:rPr>
            </w:pPr>
          </w:p>
        </w:tc>
      </w:tr>
      <w:tr w:rsidR="00DD3DFD" w:rsidRPr="00DD3DFD" w14:paraId="02391B0F" w14:textId="77777777" w:rsidTr="003776A4">
        <w:trPr>
          <w:trHeight w:val="671"/>
          <w:ins w:id="573" w:author="Jacky Dale-Evans" w:date="2025-03-25T10:34:00Z"/>
        </w:trPr>
        <w:tc>
          <w:tcPr>
            <w:tcW w:w="1803" w:type="dxa"/>
          </w:tcPr>
          <w:p w14:paraId="3DD154C9" w14:textId="77777777" w:rsidR="00DD3DFD" w:rsidRPr="00DD3DFD" w:rsidRDefault="00DD3DFD" w:rsidP="003776A4">
            <w:pPr>
              <w:rPr>
                <w:ins w:id="574" w:author="Jacky Dale-Evans" w:date="2025-03-25T10:34:00Z" w16du:dateUtc="2025-03-25T10:34:00Z"/>
                <w:color w:val="000000" w:themeColor="text1"/>
                <w:rPrChange w:id="575" w:author="Jacky Dale-Evans" w:date="2025-03-25T10:35:00Z" w16du:dateUtc="2025-03-25T10:35:00Z">
                  <w:rPr>
                    <w:ins w:id="576" w:author="Jacky Dale-Evans" w:date="2025-03-25T10:34:00Z" w16du:dateUtc="2025-03-25T10:34:00Z"/>
                  </w:rPr>
                </w:rPrChange>
              </w:rPr>
            </w:pPr>
          </w:p>
        </w:tc>
        <w:tc>
          <w:tcPr>
            <w:tcW w:w="1803" w:type="dxa"/>
          </w:tcPr>
          <w:p w14:paraId="22AE706C" w14:textId="77777777" w:rsidR="00DD3DFD" w:rsidRPr="00DD3DFD" w:rsidRDefault="00DD3DFD" w:rsidP="003776A4">
            <w:pPr>
              <w:rPr>
                <w:ins w:id="577" w:author="Jacky Dale-Evans" w:date="2025-03-25T10:34:00Z" w16du:dateUtc="2025-03-25T10:34:00Z"/>
                <w:color w:val="000000" w:themeColor="text1"/>
                <w:rPrChange w:id="578" w:author="Jacky Dale-Evans" w:date="2025-03-25T10:35:00Z" w16du:dateUtc="2025-03-25T10:35:00Z">
                  <w:rPr>
                    <w:ins w:id="579" w:author="Jacky Dale-Evans" w:date="2025-03-25T10:34:00Z" w16du:dateUtc="2025-03-25T10:34:00Z"/>
                  </w:rPr>
                </w:rPrChange>
              </w:rPr>
            </w:pPr>
          </w:p>
        </w:tc>
        <w:tc>
          <w:tcPr>
            <w:tcW w:w="1803" w:type="dxa"/>
          </w:tcPr>
          <w:p w14:paraId="191BAB11" w14:textId="77777777" w:rsidR="00DD3DFD" w:rsidRPr="00DD3DFD" w:rsidRDefault="00DD3DFD" w:rsidP="003776A4">
            <w:pPr>
              <w:rPr>
                <w:ins w:id="580" w:author="Jacky Dale-Evans" w:date="2025-03-25T10:34:00Z" w16du:dateUtc="2025-03-25T10:34:00Z"/>
                <w:color w:val="000000" w:themeColor="text1"/>
                <w:rPrChange w:id="581" w:author="Jacky Dale-Evans" w:date="2025-03-25T10:35:00Z" w16du:dateUtc="2025-03-25T10:35:00Z">
                  <w:rPr>
                    <w:ins w:id="582" w:author="Jacky Dale-Evans" w:date="2025-03-25T10:34:00Z" w16du:dateUtc="2025-03-25T10:34:00Z"/>
                  </w:rPr>
                </w:rPrChange>
              </w:rPr>
            </w:pPr>
          </w:p>
        </w:tc>
        <w:tc>
          <w:tcPr>
            <w:tcW w:w="1803" w:type="dxa"/>
          </w:tcPr>
          <w:p w14:paraId="557E57C2" w14:textId="77777777" w:rsidR="00DD3DFD" w:rsidRPr="00DD3DFD" w:rsidRDefault="00DD3DFD" w:rsidP="003776A4">
            <w:pPr>
              <w:rPr>
                <w:ins w:id="583" w:author="Jacky Dale-Evans" w:date="2025-03-25T10:34:00Z" w16du:dateUtc="2025-03-25T10:34:00Z"/>
                <w:color w:val="000000" w:themeColor="text1"/>
                <w:rPrChange w:id="584" w:author="Jacky Dale-Evans" w:date="2025-03-25T10:35:00Z" w16du:dateUtc="2025-03-25T10:35:00Z">
                  <w:rPr>
                    <w:ins w:id="585" w:author="Jacky Dale-Evans" w:date="2025-03-25T10:34:00Z" w16du:dateUtc="2025-03-25T10:34:00Z"/>
                  </w:rPr>
                </w:rPrChange>
              </w:rPr>
            </w:pPr>
          </w:p>
        </w:tc>
        <w:tc>
          <w:tcPr>
            <w:tcW w:w="1804" w:type="dxa"/>
          </w:tcPr>
          <w:p w14:paraId="6AF98A3C" w14:textId="77777777" w:rsidR="00DD3DFD" w:rsidRPr="00DD3DFD" w:rsidRDefault="00DD3DFD" w:rsidP="003776A4">
            <w:pPr>
              <w:rPr>
                <w:ins w:id="586" w:author="Jacky Dale-Evans" w:date="2025-03-25T10:34:00Z" w16du:dateUtc="2025-03-25T10:34:00Z"/>
                <w:color w:val="000000" w:themeColor="text1"/>
                <w:rPrChange w:id="587" w:author="Jacky Dale-Evans" w:date="2025-03-25T10:35:00Z" w16du:dateUtc="2025-03-25T10:35:00Z">
                  <w:rPr>
                    <w:ins w:id="588" w:author="Jacky Dale-Evans" w:date="2025-03-25T10:34:00Z" w16du:dateUtc="2025-03-25T10:34:00Z"/>
                  </w:rPr>
                </w:rPrChange>
              </w:rPr>
            </w:pPr>
          </w:p>
        </w:tc>
      </w:tr>
      <w:tr w:rsidR="00DD3DFD" w:rsidRPr="00DD3DFD" w14:paraId="6EFAEF13" w14:textId="77777777" w:rsidTr="003776A4">
        <w:trPr>
          <w:ins w:id="589" w:author="Jacky Dale-Evans" w:date="2025-03-25T10:34:00Z"/>
        </w:trPr>
        <w:tc>
          <w:tcPr>
            <w:tcW w:w="1803" w:type="dxa"/>
          </w:tcPr>
          <w:p w14:paraId="63CFBA48" w14:textId="77777777" w:rsidR="00DD3DFD" w:rsidRPr="00DD3DFD" w:rsidRDefault="00DD3DFD" w:rsidP="003776A4">
            <w:pPr>
              <w:rPr>
                <w:ins w:id="590" w:author="Jacky Dale-Evans" w:date="2025-03-25T10:34:00Z" w16du:dateUtc="2025-03-25T10:34:00Z"/>
                <w:color w:val="000000" w:themeColor="text1"/>
                <w:rPrChange w:id="591" w:author="Jacky Dale-Evans" w:date="2025-03-25T10:35:00Z" w16du:dateUtc="2025-03-25T10:35:00Z">
                  <w:rPr>
                    <w:ins w:id="592" w:author="Jacky Dale-Evans" w:date="2025-03-25T10:34:00Z" w16du:dateUtc="2025-03-25T10:34:00Z"/>
                  </w:rPr>
                </w:rPrChange>
              </w:rPr>
            </w:pPr>
            <w:ins w:id="593" w:author="Jacky Dale-Evans" w:date="2025-03-25T10:34:00Z" w16du:dateUtc="2025-03-25T10:34:00Z">
              <w:r w:rsidRPr="00DD3DFD">
                <w:rPr>
                  <w:color w:val="000000" w:themeColor="text1"/>
                  <w:rPrChange w:id="594" w:author="Jacky Dale-Evans" w:date="2025-03-25T10:35:00Z" w16du:dateUtc="2025-03-25T10:35:00Z">
                    <w:rPr/>
                  </w:rPrChange>
                </w:rPr>
                <w:t>Community Cafe</w:t>
              </w:r>
            </w:ins>
          </w:p>
        </w:tc>
        <w:tc>
          <w:tcPr>
            <w:tcW w:w="1803" w:type="dxa"/>
          </w:tcPr>
          <w:p w14:paraId="332A3FF7" w14:textId="77777777" w:rsidR="00DD3DFD" w:rsidRPr="00DD3DFD" w:rsidRDefault="00DD3DFD" w:rsidP="003776A4">
            <w:pPr>
              <w:rPr>
                <w:ins w:id="595" w:author="Jacky Dale-Evans" w:date="2025-03-25T10:34:00Z" w16du:dateUtc="2025-03-25T10:34:00Z"/>
                <w:color w:val="000000" w:themeColor="text1"/>
                <w:rPrChange w:id="596" w:author="Jacky Dale-Evans" w:date="2025-03-25T10:35:00Z" w16du:dateUtc="2025-03-25T10:35:00Z">
                  <w:rPr>
                    <w:ins w:id="597" w:author="Jacky Dale-Evans" w:date="2025-03-25T10:34:00Z" w16du:dateUtc="2025-03-25T10:34:00Z"/>
                  </w:rPr>
                </w:rPrChange>
              </w:rPr>
            </w:pPr>
          </w:p>
        </w:tc>
        <w:tc>
          <w:tcPr>
            <w:tcW w:w="1803" w:type="dxa"/>
          </w:tcPr>
          <w:p w14:paraId="76E4AF1C" w14:textId="77777777" w:rsidR="00DD3DFD" w:rsidRPr="00DD3DFD" w:rsidRDefault="00DD3DFD" w:rsidP="003776A4">
            <w:pPr>
              <w:rPr>
                <w:ins w:id="598" w:author="Jacky Dale-Evans" w:date="2025-03-25T10:34:00Z" w16du:dateUtc="2025-03-25T10:34:00Z"/>
                <w:color w:val="000000" w:themeColor="text1"/>
                <w:rPrChange w:id="599" w:author="Jacky Dale-Evans" w:date="2025-03-25T10:35:00Z" w16du:dateUtc="2025-03-25T10:35:00Z">
                  <w:rPr>
                    <w:ins w:id="600" w:author="Jacky Dale-Evans" w:date="2025-03-25T10:34:00Z" w16du:dateUtc="2025-03-25T10:34:00Z"/>
                  </w:rPr>
                </w:rPrChange>
              </w:rPr>
            </w:pPr>
          </w:p>
        </w:tc>
        <w:tc>
          <w:tcPr>
            <w:tcW w:w="1803" w:type="dxa"/>
          </w:tcPr>
          <w:p w14:paraId="3E1EB0D8" w14:textId="77777777" w:rsidR="00DD3DFD" w:rsidRPr="00DD3DFD" w:rsidRDefault="00DD3DFD" w:rsidP="003776A4">
            <w:pPr>
              <w:rPr>
                <w:ins w:id="601" w:author="Jacky Dale-Evans" w:date="2025-03-25T10:34:00Z" w16du:dateUtc="2025-03-25T10:34:00Z"/>
                <w:color w:val="000000" w:themeColor="text1"/>
                <w:rPrChange w:id="602" w:author="Jacky Dale-Evans" w:date="2025-03-25T10:35:00Z" w16du:dateUtc="2025-03-25T10:35:00Z">
                  <w:rPr>
                    <w:ins w:id="603" w:author="Jacky Dale-Evans" w:date="2025-03-25T10:34:00Z" w16du:dateUtc="2025-03-25T10:34:00Z"/>
                  </w:rPr>
                </w:rPrChange>
              </w:rPr>
            </w:pPr>
          </w:p>
        </w:tc>
        <w:tc>
          <w:tcPr>
            <w:tcW w:w="1804" w:type="dxa"/>
          </w:tcPr>
          <w:p w14:paraId="3A73290F" w14:textId="77777777" w:rsidR="00DD3DFD" w:rsidRPr="00DD3DFD" w:rsidRDefault="00DD3DFD" w:rsidP="003776A4">
            <w:pPr>
              <w:rPr>
                <w:ins w:id="604" w:author="Jacky Dale-Evans" w:date="2025-03-25T10:34:00Z" w16du:dateUtc="2025-03-25T10:34:00Z"/>
                <w:color w:val="000000" w:themeColor="text1"/>
                <w:rPrChange w:id="605" w:author="Jacky Dale-Evans" w:date="2025-03-25T10:35:00Z" w16du:dateUtc="2025-03-25T10:35:00Z">
                  <w:rPr>
                    <w:ins w:id="606" w:author="Jacky Dale-Evans" w:date="2025-03-25T10:34:00Z" w16du:dateUtc="2025-03-25T10:34:00Z"/>
                  </w:rPr>
                </w:rPrChange>
              </w:rPr>
            </w:pPr>
          </w:p>
        </w:tc>
      </w:tr>
      <w:tr w:rsidR="00DD3DFD" w:rsidRPr="00DD3DFD" w14:paraId="74A32999" w14:textId="77777777" w:rsidTr="003776A4">
        <w:trPr>
          <w:ins w:id="607" w:author="Jacky Dale-Evans" w:date="2025-03-25T10:34:00Z"/>
        </w:trPr>
        <w:tc>
          <w:tcPr>
            <w:tcW w:w="1803" w:type="dxa"/>
          </w:tcPr>
          <w:p w14:paraId="2BB2A8CF" w14:textId="77777777" w:rsidR="00DD3DFD" w:rsidRPr="00DD3DFD" w:rsidRDefault="00DD3DFD" w:rsidP="003776A4">
            <w:pPr>
              <w:rPr>
                <w:ins w:id="608" w:author="Jacky Dale-Evans" w:date="2025-03-25T10:34:00Z" w16du:dateUtc="2025-03-25T10:34:00Z"/>
                <w:b/>
                <w:bCs/>
                <w:color w:val="000000" w:themeColor="text1"/>
                <w:rPrChange w:id="609" w:author="Jacky Dale-Evans" w:date="2025-03-25T10:35:00Z" w16du:dateUtc="2025-03-25T10:35:00Z">
                  <w:rPr>
                    <w:ins w:id="610" w:author="Jacky Dale-Evans" w:date="2025-03-25T10:34:00Z" w16du:dateUtc="2025-03-25T10:34:00Z"/>
                    <w:b/>
                    <w:bCs/>
                  </w:rPr>
                </w:rPrChange>
              </w:rPr>
            </w:pPr>
            <w:ins w:id="611" w:author="Jacky Dale-Evans" w:date="2025-03-25T10:34:00Z" w16du:dateUtc="2025-03-25T10:34:00Z">
              <w:r w:rsidRPr="00DD3DFD">
                <w:rPr>
                  <w:b/>
                  <w:bCs/>
                  <w:color w:val="000000" w:themeColor="text1"/>
                  <w:rPrChange w:id="612" w:author="Jacky Dale-Evans" w:date="2025-03-25T10:35:00Z" w16du:dateUtc="2025-03-25T10:35:00Z">
                    <w:rPr>
                      <w:b/>
                      <w:bCs/>
                    </w:rPr>
                  </w:rPrChange>
                </w:rPr>
                <w:t>See Appendix A</w:t>
              </w:r>
            </w:ins>
          </w:p>
        </w:tc>
        <w:tc>
          <w:tcPr>
            <w:tcW w:w="1803" w:type="dxa"/>
          </w:tcPr>
          <w:p w14:paraId="0002DF40" w14:textId="77777777" w:rsidR="00DD3DFD" w:rsidRPr="00DD3DFD" w:rsidRDefault="00DD3DFD" w:rsidP="003776A4">
            <w:pPr>
              <w:rPr>
                <w:ins w:id="613" w:author="Jacky Dale-Evans" w:date="2025-03-25T10:34:00Z" w16du:dateUtc="2025-03-25T10:34:00Z"/>
                <w:b/>
                <w:bCs/>
                <w:color w:val="000000" w:themeColor="text1"/>
                <w:rPrChange w:id="614" w:author="Jacky Dale-Evans" w:date="2025-03-25T10:35:00Z" w16du:dateUtc="2025-03-25T10:35:00Z">
                  <w:rPr>
                    <w:ins w:id="615" w:author="Jacky Dale-Evans" w:date="2025-03-25T10:34:00Z" w16du:dateUtc="2025-03-25T10:34:00Z"/>
                    <w:b/>
                    <w:bCs/>
                  </w:rPr>
                </w:rPrChange>
              </w:rPr>
            </w:pPr>
          </w:p>
        </w:tc>
        <w:tc>
          <w:tcPr>
            <w:tcW w:w="1803" w:type="dxa"/>
          </w:tcPr>
          <w:p w14:paraId="093B49C2" w14:textId="77777777" w:rsidR="00DD3DFD" w:rsidRPr="00DD3DFD" w:rsidRDefault="00DD3DFD" w:rsidP="003776A4">
            <w:pPr>
              <w:rPr>
                <w:ins w:id="616" w:author="Jacky Dale-Evans" w:date="2025-03-25T10:34:00Z" w16du:dateUtc="2025-03-25T10:34:00Z"/>
                <w:color w:val="000000" w:themeColor="text1"/>
                <w:rPrChange w:id="617" w:author="Jacky Dale-Evans" w:date="2025-03-25T10:35:00Z" w16du:dateUtc="2025-03-25T10:35:00Z">
                  <w:rPr>
                    <w:ins w:id="618" w:author="Jacky Dale-Evans" w:date="2025-03-25T10:34:00Z" w16du:dateUtc="2025-03-25T10:34:00Z"/>
                  </w:rPr>
                </w:rPrChange>
              </w:rPr>
            </w:pPr>
          </w:p>
        </w:tc>
        <w:tc>
          <w:tcPr>
            <w:tcW w:w="1803" w:type="dxa"/>
          </w:tcPr>
          <w:p w14:paraId="42895119" w14:textId="77777777" w:rsidR="00DD3DFD" w:rsidRPr="00DD3DFD" w:rsidRDefault="00DD3DFD" w:rsidP="003776A4">
            <w:pPr>
              <w:rPr>
                <w:ins w:id="619" w:author="Jacky Dale-Evans" w:date="2025-03-25T10:34:00Z" w16du:dateUtc="2025-03-25T10:34:00Z"/>
                <w:color w:val="000000" w:themeColor="text1"/>
                <w:rPrChange w:id="620" w:author="Jacky Dale-Evans" w:date="2025-03-25T10:35:00Z" w16du:dateUtc="2025-03-25T10:35:00Z">
                  <w:rPr>
                    <w:ins w:id="621" w:author="Jacky Dale-Evans" w:date="2025-03-25T10:34:00Z" w16du:dateUtc="2025-03-25T10:34:00Z"/>
                  </w:rPr>
                </w:rPrChange>
              </w:rPr>
            </w:pPr>
          </w:p>
        </w:tc>
        <w:tc>
          <w:tcPr>
            <w:tcW w:w="1804" w:type="dxa"/>
          </w:tcPr>
          <w:p w14:paraId="28F9078B" w14:textId="77777777" w:rsidR="00DD3DFD" w:rsidRPr="00DD3DFD" w:rsidRDefault="00DD3DFD" w:rsidP="003776A4">
            <w:pPr>
              <w:rPr>
                <w:ins w:id="622" w:author="Jacky Dale-Evans" w:date="2025-03-25T10:34:00Z" w16du:dateUtc="2025-03-25T10:34:00Z"/>
                <w:color w:val="000000" w:themeColor="text1"/>
                <w:rPrChange w:id="623" w:author="Jacky Dale-Evans" w:date="2025-03-25T10:35:00Z" w16du:dateUtc="2025-03-25T10:35:00Z">
                  <w:rPr>
                    <w:ins w:id="624" w:author="Jacky Dale-Evans" w:date="2025-03-25T10:34:00Z" w16du:dateUtc="2025-03-25T10:34:00Z"/>
                  </w:rPr>
                </w:rPrChange>
              </w:rPr>
            </w:pPr>
          </w:p>
        </w:tc>
      </w:tr>
      <w:tr w:rsidR="00DD3DFD" w:rsidRPr="00DD3DFD" w14:paraId="0901E136" w14:textId="77777777" w:rsidTr="003776A4">
        <w:trPr>
          <w:ins w:id="625" w:author="Jacky Dale-Evans" w:date="2025-03-25T10:34:00Z"/>
        </w:trPr>
        <w:tc>
          <w:tcPr>
            <w:tcW w:w="1803" w:type="dxa"/>
          </w:tcPr>
          <w:p w14:paraId="327FC513" w14:textId="77777777" w:rsidR="00DD3DFD" w:rsidRPr="00DD3DFD" w:rsidRDefault="00DD3DFD" w:rsidP="003776A4">
            <w:pPr>
              <w:rPr>
                <w:ins w:id="626" w:author="Jacky Dale-Evans" w:date="2025-03-25T10:34:00Z" w16du:dateUtc="2025-03-25T10:34:00Z"/>
                <w:color w:val="000000" w:themeColor="text1"/>
                <w:rPrChange w:id="627" w:author="Jacky Dale-Evans" w:date="2025-03-25T10:35:00Z" w16du:dateUtc="2025-03-25T10:35:00Z">
                  <w:rPr>
                    <w:ins w:id="628" w:author="Jacky Dale-Evans" w:date="2025-03-25T10:34:00Z" w16du:dateUtc="2025-03-25T10:34:00Z"/>
                  </w:rPr>
                </w:rPrChange>
              </w:rPr>
            </w:pPr>
          </w:p>
        </w:tc>
        <w:tc>
          <w:tcPr>
            <w:tcW w:w="1803" w:type="dxa"/>
          </w:tcPr>
          <w:p w14:paraId="6AB8325B" w14:textId="77777777" w:rsidR="00DD3DFD" w:rsidRPr="00DD3DFD" w:rsidRDefault="00DD3DFD" w:rsidP="003776A4">
            <w:pPr>
              <w:rPr>
                <w:ins w:id="629" w:author="Jacky Dale-Evans" w:date="2025-03-25T10:34:00Z" w16du:dateUtc="2025-03-25T10:34:00Z"/>
                <w:color w:val="000000" w:themeColor="text1"/>
                <w:rPrChange w:id="630" w:author="Jacky Dale-Evans" w:date="2025-03-25T10:35:00Z" w16du:dateUtc="2025-03-25T10:35:00Z">
                  <w:rPr>
                    <w:ins w:id="631" w:author="Jacky Dale-Evans" w:date="2025-03-25T10:34:00Z" w16du:dateUtc="2025-03-25T10:34:00Z"/>
                  </w:rPr>
                </w:rPrChange>
              </w:rPr>
            </w:pPr>
          </w:p>
        </w:tc>
        <w:tc>
          <w:tcPr>
            <w:tcW w:w="1803" w:type="dxa"/>
          </w:tcPr>
          <w:p w14:paraId="3770BFB3" w14:textId="77777777" w:rsidR="00DD3DFD" w:rsidRPr="00DD3DFD" w:rsidRDefault="00DD3DFD" w:rsidP="003776A4">
            <w:pPr>
              <w:rPr>
                <w:ins w:id="632" w:author="Jacky Dale-Evans" w:date="2025-03-25T10:34:00Z" w16du:dateUtc="2025-03-25T10:34:00Z"/>
                <w:color w:val="000000" w:themeColor="text1"/>
                <w:rPrChange w:id="633" w:author="Jacky Dale-Evans" w:date="2025-03-25T10:35:00Z" w16du:dateUtc="2025-03-25T10:35:00Z">
                  <w:rPr>
                    <w:ins w:id="634" w:author="Jacky Dale-Evans" w:date="2025-03-25T10:34:00Z" w16du:dateUtc="2025-03-25T10:34:00Z"/>
                  </w:rPr>
                </w:rPrChange>
              </w:rPr>
            </w:pPr>
          </w:p>
        </w:tc>
        <w:tc>
          <w:tcPr>
            <w:tcW w:w="1803" w:type="dxa"/>
          </w:tcPr>
          <w:p w14:paraId="7B770C6B" w14:textId="77777777" w:rsidR="00DD3DFD" w:rsidRPr="00DD3DFD" w:rsidRDefault="00DD3DFD" w:rsidP="003776A4">
            <w:pPr>
              <w:rPr>
                <w:ins w:id="635" w:author="Jacky Dale-Evans" w:date="2025-03-25T10:34:00Z" w16du:dateUtc="2025-03-25T10:34:00Z"/>
                <w:color w:val="000000" w:themeColor="text1"/>
                <w:rPrChange w:id="636" w:author="Jacky Dale-Evans" w:date="2025-03-25T10:35:00Z" w16du:dateUtc="2025-03-25T10:35:00Z">
                  <w:rPr>
                    <w:ins w:id="637" w:author="Jacky Dale-Evans" w:date="2025-03-25T10:34:00Z" w16du:dateUtc="2025-03-25T10:34:00Z"/>
                  </w:rPr>
                </w:rPrChange>
              </w:rPr>
            </w:pPr>
          </w:p>
        </w:tc>
        <w:tc>
          <w:tcPr>
            <w:tcW w:w="1804" w:type="dxa"/>
          </w:tcPr>
          <w:p w14:paraId="21244F45" w14:textId="77777777" w:rsidR="00DD3DFD" w:rsidRPr="00DD3DFD" w:rsidRDefault="00DD3DFD" w:rsidP="003776A4">
            <w:pPr>
              <w:rPr>
                <w:ins w:id="638" w:author="Jacky Dale-Evans" w:date="2025-03-25T10:34:00Z" w16du:dateUtc="2025-03-25T10:34:00Z"/>
                <w:color w:val="000000" w:themeColor="text1"/>
                <w:rPrChange w:id="639" w:author="Jacky Dale-Evans" w:date="2025-03-25T10:35:00Z" w16du:dateUtc="2025-03-25T10:35:00Z">
                  <w:rPr>
                    <w:ins w:id="640" w:author="Jacky Dale-Evans" w:date="2025-03-25T10:34:00Z" w16du:dateUtc="2025-03-25T10:34:00Z"/>
                  </w:rPr>
                </w:rPrChange>
              </w:rPr>
            </w:pPr>
          </w:p>
        </w:tc>
      </w:tr>
      <w:tr w:rsidR="00DD3DFD" w:rsidRPr="00DD3DFD" w14:paraId="0ECBC47F" w14:textId="77777777" w:rsidTr="003776A4">
        <w:trPr>
          <w:ins w:id="641" w:author="Jacky Dale-Evans" w:date="2025-03-25T10:34:00Z"/>
        </w:trPr>
        <w:tc>
          <w:tcPr>
            <w:tcW w:w="1803" w:type="dxa"/>
          </w:tcPr>
          <w:p w14:paraId="2829919C" w14:textId="77777777" w:rsidR="00DD3DFD" w:rsidRPr="00DD3DFD" w:rsidRDefault="00DD3DFD" w:rsidP="003776A4">
            <w:pPr>
              <w:rPr>
                <w:ins w:id="642" w:author="Jacky Dale-Evans" w:date="2025-03-25T10:34:00Z" w16du:dateUtc="2025-03-25T10:34:00Z"/>
                <w:color w:val="000000" w:themeColor="text1"/>
                <w:rPrChange w:id="643" w:author="Jacky Dale-Evans" w:date="2025-03-25T10:35:00Z" w16du:dateUtc="2025-03-25T10:35:00Z">
                  <w:rPr>
                    <w:ins w:id="644" w:author="Jacky Dale-Evans" w:date="2025-03-25T10:34:00Z" w16du:dateUtc="2025-03-25T10:34:00Z"/>
                  </w:rPr>
                </w:rPrChange>
              </w:rPr>
            </w:pPr>
          </w:p>
        </w:tc>
        <w:tc>
          <w:tcPr>
            <w:tcW w:w="1803" w:type="dxa"/>
          </w:tcPr>
          <w:p w14:paraId="5DC3E1F7" w14:textId="77777777" w:rsidR="00DD3DFD" w:rsidRPr="00DD3DFD" w:rsidRDefault="00DD3DFD" w:rsidP="003776A4">
            <w:pPr>
              <w:rPr>
                <w:ins w:id="645" w:author="Jacky Dale-Evans" w:date="2025-03-25T10:34:00Z" w16du:dateUtc="2025-03-25T10:34:00Z"/>
                <w:color w:val="000000" w:themeColor="text1"/>
                <w:rPrChange w:id="646" w:author="Jacky Dale-Evans" w:date="2025-03-25T10:35:00Z" w16du:dateUtc="2025-03-25T10:35:00Z">
                  <w:rPr>
                    <w:ins w:id="647" w:author="Jacky Dale-Evans" w:date="2025-03-25T10:34:00Z" w16du:dateUtc="2025-03-25T10:34:00Z"/>
                  </w:rPr>
                </w:rPrChange>
              </w:rPr>
            </w:pPr>
          </w:p>
        </w:tc>
        <w:tc>
          <w:tcPr>
            <w:tcW w:w="1803" w:type="dxa"/>
          </w:tcPr>
          <w:p w14:paraId="3EC0A7D5" w14:textId="77777777" w:rsidR="00DD3DFD" w:rsidRPr="00DD3DFD" w:rsidRDefault="00DD3DFD" w:rsidP="003776A4">
            <w:pPr>
              <w:rPr>
                <w:ins w:id="648" w:author="Jacky Dale-Evans" w:date="2025-03-25T10:34:00Z" w16du:dateUtc="2025-03-25T10:34:00Z"/>
                <w:color w:val="000000" w:themeColor="text1"/>
                <w:rPrChange w:id="649" w:author="Jacky Dale-Evans" w:date="2025-03-25T10:35:00Z" w16du:dateUtc="2025-03-25T10:35:00Z">
                  <w:rPr>
                    <w:ins w:id="650" w:author="Jacky Dale-Evans" w:date="2025-03-25T10:34:00Z" w16du:dateUtc="2025-03-25T10:34:00Z"/>
                  </w:rPr>
                </w:rPrChange>
              </w:rPr>
            </w:pPr>
          </w:p>
        </w:tc>
        <w:tc>
          <w:tcPr>
            <w:tcW w:w="1803" w:type="dxa"/>
          </w:tcPr>
          <w:p w14:paraId="7FF36DD1" w14:textId="77777777" w:rsidR="00DD3DFD" w:rsidRPr="00DD3DFD" w:rsidRDefault="00DD3DFD" w:rsidP="003776A4">
            <w:pPr>
              <w:rPr>
                <w:ins w:id="651" w:author="Jacky Dale-Evans" w:date="2025-03-25T10:34:00Z" w16du:dateUtc="2025-03-25T10:34:00Z"/>
                <w:color w:val="000000" w:themeColor="text1"/>
                <w:rPrChange w:id="652" w:author="Jacky Dale-Evans" w:date="2025-03-25T10:35:00Z" w16du:dateUtc="2025-03-25T10:35:00Z">
                  <w:rPr>
                    <w:ins w:id="653" w:author="Jacky Dale-Evans" w:date="2025-03-25T10:34:00Z" w16du:dateUtc="2025-03-25T10:34:00Z"/>
                  </w:rPr>
                </w:rPrChange>
              </w:rPr>
            </w:pPr>
          </w:p>
        </w:tc>
        <w:tc>
          <w:tcPr>
            <w:tcW w:w="1804" w:type="dxa"/>
          </w:tcPr>
          <w:p w14:paraId="38C8EA28" w14:textId="77777777" w:rsidR="00DD3DFD" w:rsidRPr="00DD3DFD" w:rsidRDefault="00DD3DFD" w:rsidP="003776A4">
            <w:pPr>
              <w:rPr>
                <w:ins w:id="654" w:author="Jacky Dale-Evans" w:date="2025-03-25T10:34:00Z" w16du:dateUtc="2025-03-25T10:34:00Z"/>
                <w:color w:val="000000" w:themeColor="text1"/>
                <w:rPrChange w:id="655" w:author="Jacky Dale-Evans" w:date="2025-03-25T10:35:00Z" w16du:dateUtc="2025-03-25T10:35:00Z">
                  <w:rPr>
                    <w:ins w:id="656" w:author="Jacky Dale-Evans" w:date="2025-03-25T10:34:00Z" w16du:dateUtc="2025-03-25T10:34:00Z"/>
                  </w:rPr>
                </w:rPrChange>
              </w:rPr>
            </w:pPr>
          </w:p>
        </w:tc>
      </w:tr>
      <w:tr w:rsidR="00DD3DFD" w:rsidRPr="00DD3DFD" w14:paraId="02D85E6D" w14:textId="77777777" w:rsidTr="003776A4">
        <w:trPr>
          <w:ins w:id="657" w:author="Jacky Dale-Evans" w:date="2025-03-25T10:34:00Z"/>
        </w:trPr>
        <w:tc>
          <w:tcPr>
            <w:tcW w:w="1803" w:type="dxa"/>
          </w:tcPr>
          <w:p w14:paraId="3A3DE5F3" w14:textId="77777777" w:rsidR="00DD3DFD" w:rsidRPr="00DD3DFD" w:rsidRDefault="00DD3DFD" w:rsidP="003776A4">
            <w:pPr>
              <w:rPr>
                <w:ins w:id="658" w:author="Jacky Dale-Evans" w:date="2025-03-25T10:34:00Z" w16du:dateUtc="2025-03-25T10:34:00Z"/>
                <w:color w:val="000000" w:themeColor="text1"/>
                <w:rPrChange w:id="659" w:author="Jacky Dale-Evans" w:date="2025-03-25T10:35:00Z" w16du:dateUtc="2025-03-25T10:35:00Z">
                  <w:rPr>
                    <w:ins w:id="660" w:author="Jacky Dale-Evans" w:date="2025-03-25T10:34:00Z" w16du:dateUtc="2025-03-25T10:34:00Z"/>
                  </w:rPr>
                </w:rPrChange>
              </w:rPr>
            </w:pPr>
          </w:p>
        </w:tc>
        <w:tc>
          <w:tcPr>
            <w:tcW w:w="1803" w:type="dxa"/>
          </w:tcPr>
          <w:p w14:paraId="73AB5C63" w14:textId="77777777" w:rsidR="00DD3DFD" w:rsidRPr="00DD3DFD" w:rsidRDefault="00DD3DFD" w:rsidP="003776A4">
            <w:pPr>
              <w:rPr>
                <w:ins w:id="661" w:author="Jacky Dale-Evans" w:date="2025-03-25T10:34:00Z" w16du:dateUtc="2025-03-25T10:34:00Z"/>
                <w:color w:val="000000" w:themeColor="text1"/>
                <w:rPrChange w:id="662" w:author="Jacky Dale-Evans" w:date="2025-03-25T10:35:00Z" w16du:dateUtc="2025-03-25T10:35:00Z">
                  <w:rPr>
                    <w:ins w:id="663" w:author="Jacky Dale-Evans" w:date="2025-03-25T10:34:00Z" w16du:dateUtc="2025-03-25T10:34:00Z"/>
                  </w:rPr>
                </w:rPrChange>
              </w:rPr>
            </w:pPr>
          </w:p>
        </w:tc>
        <w:tc>
          <w:tcPr>
            <w:tcW w:w="1803" w:type="dxa"/>
          </w:tcPr>
          <w:p w14:paraId="10043C40" w14:textId="77777777" w:rsidR="00DD3DFD" w:rsidRPr="00DD3DFD" w:rsidRDefault="00DD3DFD" w:rsidP="003776A4">
            <w:pPr>
              <w:rPr>
                <w:ins w:id="664" w:author="Jacky Dale-Evans" w:date="2025-03-25T10:34:00Z" w16du:dateUtc="2025-03-25T10:34:00Z"/>
                <w:color w:val="000000" w:themeColor="text1"/>
                <w:rPrChange w:id="665" w:author="Jacky Dale-Evans" w:date="2025-03-25T10:35:00Z" w16du:dateUtc="2025-03-25T10:35:00Z">
                  <w:rPr>
                    <w:ins w:id="666" w:author="Jacky Dale-Evans" w:date="2025-03-25T10:34:00Z" w16du:dateUtc="2025-03-25T10:34:00Z"/>
                  </w:rPr>
                </w:rPrChange>
              </w:rPr>
            </w:pPr>
          </w:p>
        </w:tc>
        <w:tc>
          <w:tcPr>
            <w:tcW w:w="1803" w:type="dxa"/>
          </w:tcPr>
          <w:p w14:paraId="0D882783" w14:textId="77777777" w:rsidR="00DD3DFD" w:rsidRPr="00DD3DFD" w:rsidRDefault="00DD3DFD" w:rsidP="003776A4">
            <w:pPr>
              <w:rPr>
                <w:ins w:id="667" w:author="Jacky Dale-Evans" w:date="2025-03-25T10:34:00Z" w16du:dateUtc="2025-03-25T10:34:00Z"/>
                <w:color w:val="000000" w:themeColor="text1"/>
                <w:rPrChange w:id="668" w:author="Jacky Dale-Evans" w:date="2025-03-25T10:35:00Z" w16du:dateUtc="2025-03-25T10:35:00Z">
                  <w:rPr>
                    <w:ins w:id="669" w:author="Jacky Dale-Evans" w:date="2025-03-25T10:34:00Z" w16du:dateUtc="2025-03-25T10:34:00Z"/>
                  </w:rPr>
                </w:rPrChange>
              </w:rPr>
            </w:pPr>
          </w:p>
        </w:tc>
        <w:tc>
          <w:tcPr>
            <w:tcW w:w="1804" w:type="dxa"/>
          </w:tcPr>
          <w:p w14:paraId="3B609246" w14:textId="77777777" w:rsidR="00DD3DFD" w:rsidRPr="00DD3DFD" w:rsidRDefault="00DD3DFD" w:rsidP="003776A4">
            <w:pPr>
              <w:rPr>
                <w:ins w:id="670" w:author="Jacky Dale-Evans" w:date="2025-03-25T10:34:00Z" w16du:dateUtc="2025-03-25T10:34:00Z"/>
                <w:color w:val="000000" w:themeColor="text1"/>
                <w:rPrChange w:id="671" w:author="Jacky Dale-Evans" w:date="2025-03-25T10:35:00Z" w16du:dateUtc="2025-03-25T10:35:00Z">
                  <w:rPr>
                    <w:ins w:id="672" w:author="Jacky Dale-Evans" w:date="2025-03-25T10:34:00Z" w16du:dateUtc="2025-03-25T10:34:00Z"/>
                  </w:rPr>
                </w:rPrChange>
              </w:rPr>
            </w:pPr>
          </w:p>
        </w:tc>
      </w:tr>
      <w:tr w:rsidR="00DD3DFD" w:rsidRPr="00DD3DFD" w14:paraId="7645405C" w14:textId="77777777" w:rsidTr="003776A4">
        <w:trPr>
          <w:ins w:id="673" w:author="Jacky Dale-Evans" w:date="2025-03-25T10:34:00Z"/>
        </w:trPr>
        <w:tc>
          <w:tcPr>
            <w:tcW w:w="1803" w:type="dxa"/>
          </w:tcPr>
          <w:p w14:paraId="41AB2AA7" w14:textId="77777777" w:rsidR="00DD3DFD" w:rsidRPr="00DD3DFD" w:rsidRDefault="00DD3DFD" w:rsidP="003776A4">
            <w:pPr>
              <w:rPr>
                <w:ins w:id="674" w:author="Jacky Dale-Evans" w:date="2025-03-25T10:34:00Z" w16du:dateUtc="2025-03-25T10:34:00Z"/>
                <w:color w:val="000000" w:themeColor="text1"/>
                <w:rPrChange w:id="675" w:author="Jacky Dale-Evans" w:date="2025-03-25T10:35:00Z" w16du:dateUtc="2025-03-25T10:35:00Z">
                  <w:rPr>
                    <w:ins w:id="676" w:author="Jacky Dale-Evans" w:date="2025-03-25T10:34:00Z" w16du:dateUtc="2025-03-25T10:34:00Z"/>
                  </w:rPr>
                </w:rPrChange>
              </w:rPr>
            </w:pPr>
          </w:p>
        </w:tc>
        <w:tc>
          <w:tcPr>
            <w:tcW w:w="1803" w:type="dxa"/>
          </w:tcPr>
          <w:p w14:paraId="5E902535" w14:textId="77777777" w:rsidR="00DD3DFD" w:rsidRPr="00DD3DFD" w:rsidRDefault="00DD3DFD" w:rsidP="003776A4">
            <w:pPr>
              <w:rPr>
                <w:ins w:id="677" w:author="Jacky Dale-Evans" w:date="2025-03-25T10:34:00Z" w16du:dateUtc="2025-03-25T10:34:00Z"/>
                <w:color w:val="000000" w:themeColor="text1"/>
                <w:rPrChange w:id="678" w:author="Jacky Dale-Evans" w:date="2025-03-25T10:35:00Z" w16du:dateUtc="2025-03-25T10:35:00Z">
                  <w:rPr>
                    <w:ins w:id="679" w:author="Jacky Dale-Evans" w:date="2025-03-25T10:34:00Z" w16du:dateUtc="2025-03-25T10:34:00Z"/>
                  </w:rPr>
                </w:rPrChange>
              </w:rPr>
            </w:pPr>
          </w:p>
        </w:tc>
        <w:tc>
          <w:tcPr>
            <w:tcW w:w="1803" w:type="dxa"/>
          </w:tcPr>
          <w:p w14:paraId="5AF0393F" w14:textId="77777777" w:rsidR="00DD3DFD" w:rsidRPr="00DD3DFD" w:rsidRDefault="00DD3DFD" w:rsidP="003776A4">
            <w:pPr>
              <w:rPr>
                <w:ins w:id="680" w:author="Jacky Dale-Evans" w:date="2025-03-25T10:34:00Z" w16du:dateUtc="2025-03-25T10:34:00Z"/>
                <w:color w:val="000000" w:themeColor="text1"/>
                <w:rPrChange w:id="681" w:author="Jacky Dale-Evans" w:date="2025-03-25T10:35:00Z" w16du:dateUtc="2025-03-25T10:35:00Z">
                  <w:rPr>
                    <w:ins w:id="682" w:author="Jacky Dale-Evans" w:date="2025-03-25T10:34:00Z" w16du:dateUtc="2025-03-25T10:34:00Z"/>
                  </w:rPr>
                </w:rPrChange>
              </w:rPr>
            </w:pPr>
          </w:p>
        </w:tc>
        <w:tc>
          <w:tcPr>
            <w:tcW w:w="1803" w:type="dxa"/>
          </w:tcPr>
          <w:p w14:paraId="4CD0FB4E" w14:textId="77777777" w:rsidR="00DD3DFD" w:rsidRPr="00DD3DFD" w:rsidRDefault="00DD3DFD" w:rsidP="003776A4">
            <w:pPr>
              <w:rPr>
                <w:ins w:id="683" w:author="Jacky Dale-Evans" w:date="2025-03-25T10:34:00Z" w16du:dateUtc="2025-03-25T10:34:00Z"/>
                <w:color w:val="000000" w:themeColor="text1"/>
                <w:rPrChange w:id="684" w:author="Jacky Dale-Evans" w:date="2025-03-25T10:35:00Z" w16du:dateUtc="2025-03-25T10:35:00Z">
                  <w:rPr>
                    <w:ins w:id="685" w:author="Jacky Dale-Evans" w:date="2025-03-25T10:34:00Z" w16du:dateUtc="2025-03-25T10:34:00Z"/>
                  </w:rPr>
                </w:rPrChange>
              </w:rPr>
            </w:pPr>
          </w:p>
        </w:tc>
        <w:tc>
          <w:tcPr>
            <w:tcW w:w="1804" w:type="dxa"/>
          </w:tcPr>
          <w:p w14:paraId="0845BBE0" w14:textId="77777777" w:rsidR="00DD3DFD" w:rsidRPr="00DD3DFD" w:rsidRDefault="00DD3DFD" w:rsidP="003776A4">
            <w:pPr>
              <w:rPr>
                <w:ins w:id="686" w:author="Jacky Dale-Evans" w:date="2025-03-25T10:34:00Z" w16du:dateUtc="2025-03-25T10:34:00Z"/>
                <w:color w:val="000000" w:themeColor="text1"/>
                <w:rPrChange w:id="687" w:author="Jacky Dale-Evans" w:date="2025-03-25T10:35:00Z" w16du:dateUtc="2025-03-25T10:35:00Z">
                  <w:rPr>
                    <w:ins w:id="688" w:author="Jacky Dale-Evans" w:date="2025-03-25T10:34:00Z" w16du:dateUtc="2025-03-25T10:34:00Z"/>
                  </w:rPr>
                </w:rPrChange>
              </w:rPr>
            </w:pPr>
          </w:p>
        </w:tc>
      </w:tr>
      <w:tr w:rsidR="00DD3DFD" w:rsidRPr="00DD3DFD" w14:paraId="6C2269B2" w14:textId="77777777" w:rsidTr="003776A4">
        <w:trPr>
          <w:ins w:id="689" w:author="Jacky Dale-Evans" w:date="2025-03-25T10:34:00Z"/>
        </w:trPr>
        <w:tc>
          <w:tcPr>
            <w:tcW w:w="1803" w:type="dxa"/>
          </w:tcPr>
          <w:p w14:paraId="59C30E45" w14:textId="77777777" w:rsidR="00DD3DFD" w:rsidRPr="00DD3DFD" w:rsidRDefault="00DD3DFD" w:rsidP="003776A4">
            <w:pPr>
              <w:rPr>
                <w:ins w:id="690" w:author="Jacky Dale-Evans" w:date="2025-03-25T10:34:00Z" w16du:dateUtc="2025-03-25T10:34:00Z"/>
                <w:color w:val="000000" w:themeColor="text1"/>
                <w:rPrChange w:id="691" w:author="Jacky Dale-Evans" w:date="2025-03-25T10:35:00Z" w16du:dateUtc="2025-03-25T10:35:00Z">
                  <w:rPr>
                    <w:ins w:id="692" w:author="Jacky Dale-Evans" w:date="2025-03-25T10:34:00Z" w16du:dateUtc="2025-03-25T10:34:00Z"/>
                  </w:rPr>
                </w:rPrChange>
              </w:rPr>
            </w:pPr>
          </w:p>
        </w:tc>
        <w:tc>
          <w:tcPr>
            <w:tcW w:w="1803" w:type="dxa"/>
          </w:tcPr>
          <w:p w14:paraId="2B0748DB" w14:textId="77777777" w:rsidR="00DD3DFD" w:rsidRPr="00DD3DFD" w:rsidRDefault="00DD3DFD" w:rsidP="003776A4">
            <w:pPr>
              <w:rPr>
                <w:ins w:id="693" w:author="Jacky Dale-Evans" w:date="2025-03-25T10:34:00Z" w16du:dateUtc="2025-03-25T10:34:00Z"/>
                <w:color w:val="000000" w:themeColor="text1"/>
                <w:rPrChange w:id="694" w:author="Jacky Dale-Evans" w:date="2025-03-25T10:35:00Z" w16du:dateUtc="2025-03-25T10:35:00Z">
                  <w:rPr>
                    <w:ins w:id="695" w:author="Jacky Dale-Evans" w:date="2025-03-25T10:34:00Z" w16du:dateUtc="2025-03-25T10:34:00Z"/>
                  </w:rPr>
                </w:rPrChange>
              </w:rPr>
            </w:pPr>
          </w:p>
        </w:tc>
        <w:tc>
          <w:tcPr>
            <w:tcW w:w="1803" w:type="dxa"/>
          </w:tcPr>
          <w:p w14:paraId="5182C097" w14:textId="77777777" w:rsidR="00DD3DFD" w:rsidRPr="00DD3DFD" w:rsidRDefault="00DD3DFD" w:rsidP="003776A4">
            <w:pPr>
              <w:rPr>
                <w:ins w:id="696" w:author="Jacky Dale-Evans" w:date="2025-03-25T10:34:00Z" w16du:dateUtc="2025-03-25T10:34:00Z"/>
                <w:color w:val="000000" w:themeColor="text1"/>
                <w:rPrChange w:id="697" w:author="Jacky Dale-Evans" w:date="2025-03-25T10:35:00Z" w16du:dateUtc="2025-03-25T10:35:00Z">
                  <w:rPr>
                    <w:ins w:id="698" w:author="Jacky Dale-Evans" w:date="2025-03-25T10:34:00Z" w16du:dateUtc="2025-03-25T10:34:00Z"/>
                  </w:rPr>
                </w:rPrChange>
              </w:rPr>
            </w:pPr>
          </w:p>
        </w:tc>
        <w:tc>
          <w:tcPr>
            <w:tcW w:w="1803" w:type="dxa"/>
          </w:tcPr>
          <w:p w14:paraId="20234231" w14:textId="77777777" w:rsidR="00DD3DFD" w:rsidRPr="00DD3DFD" w:rsidRDefault="00DD3DFD" w:rsidP="003776A4">
            <w:pPr>
              <w:rPr>
                <w:ins w:id="699" w:author="Jacky Dale-Evans" w:date="2025-03-25T10:34:00Z" w16du:dateUtc="2025-03-25T10:34:00Z"/>
                <w:color w:val="000000" w:themeColor="text1"/>
                <w:rPrChange w:id="700" w:author="Jacky Dale-Evans" w:date="2025-03-25T10:35:00Z" w16du:dateUtc="2025-03-25T10:35:00Z">
                  <w:rPr>
                    <w:ins w:id="701" w:author="Jacky Dale-Evans" w:date="2025-03-25T10:34:00Z" w16du:dateUtc="2025-03-25T10:34:00Z"/>
                  </w:rPr>
                </w:rPrChange>
              </w:rPr>
            </w:pPr>
          </w:p>
        </w:tc>
        <w:tc>
          <w:tcPr>
            <w:tcW w:w="1804" w:type="dxa"/>
          </w:tcPr>
          <w:p w14:paraId="03AF0368" w14:textId="77777777" w:rsidR="00DD3DFD" w:rsidRPr="00DD3DFD" w:rsidRDefault="00DD3DFD" w:rsidP="003776A4">
            <w:pPr>
              <w:rPr>
                <w:ins w:id="702" w:author="Jacky Dale-Evans" w:date="2025-03-25T10:34:00Z" w16du:dateUtc="2025-03-25T10:34:00Z"/>
                <w:color w:val="000000" w:themeColor="text1"/>
                <w:rPrChange w:id="703" w:author="Jacky Dale-Evans" w:date="2025-03-25T10:35:00Z" w16du:dateUtc="2025-03-25T10:35:00Z">
                  <w:rPr>
                    <w:ins w:id="704" w:author="Jacky Dale-Evans" w:date="2025-03-25T10:34:00Z" w16du:dateUtc="2025-03-25T10:34:00Z"/>
                  </w:rPr>
                </w:rPrChange>
              </w:rPr>
            </w:pPr>
          </w:p>
        </w:tc>
      </w:tr>
      <w:tr w:rsidR="00DD3DFD" w:rsidRPr="00DD3DFD" w14:paraId="49775C3F" w14:textId="77777777" w:rsidTr="003776A4">
        <w:trPr>
          <w:ins w:id="705" w:author="Jacky Dale-Evans" w:date="2025-03-25T10:34:00Z"/>
        </w:trPr>
        <w:tc>
          <w:tcPr>
            <w:tcW w:w="1803" w:type="dxa"/>
          </w:tcPr>
          <w:p w14:paraId="7F3DC55A" w14:textId="77777777" w:rsidR="00DD3DFD" w:rsidRPr="00DD3DFD" w:rsidRDefault="00DD3DFD" w:rsidP="003776A4">
            <w:pPr>
              <w:rPr>
                <w:ins w:id="706" w:author="Jacky Dale-Evans" w:date="2025-03-25T10:34:00Z" w16du:dateUtc="2025-03-25T10:34:00Z"/>
                <w:color w:val="000000" w:themeColor="text1"/>
                <w:rPrChange w:id="707" w:author="Jacky Dale-Evans" w:date="2025-03-25T10:35:00Z" w16du:dateUtc="2025-03-25T10:35:00Z">
                  <w:rPr>
                    <w:ins w:id="708" w:author="Jacky Dale-Evans" w:date="2025-03-25T10:34:00Z" w16du:dateUtc="2025-03-25T10:34:00Z"/>
                  </w:rPr>
                </w:rPrChange>
              </w:rPr>
            </w:pPr>
          </w:p>
        </w:tc>
        <w:tc>
          <w:tcPr>
            <w:tcW w:w="1803" w:type="dxa"/>
          </w:tcPr>
          <w:p w14:paraId="7FC8F8EA" w14:textId="77777777" w:rsidR="00DD3DFD" w:rsidRPr="00DD3DFD" w:rsidRDefault="00DD3DFD" w:rsidP="003776A4">
            <w:pPr>
              <w:rPr>
                <w:ins w:id="709" w:author="Jacky Dale-Evans" w:date="2025-03-25T10:34:00Z" w16du:dateUtc="2025-03-25T10:34:00Z"/>
                <w:color w:val="000000" w:themeColor="text1"/>
                <w:rPrChange w:id="710" w:author="Jacky Dale-Evans" w:date="2025-03-25T10:35:00Z" w16du:dateUtc="2025-03-25T10:35:00Z">
                  <w:rPr>
                    <w:ins w:id="711" w:author="Jacky Dale-Evans" w:date="2025-03-25T10:34:00Z" w16du:dateUtc="2025-03-25T10:34:00Z"/>
                  </w:rPr>
                </w:rPrChange>
              </w:rPr>
            </w:pPr>
          </w:p>
        </w:tc>
        <w:tc>
          <w:tcPr>
            <w:tcW w:w="1803" w:type="dxa"/>
          </w:tcPr>
          <w:p w14:paraId="5C022683" w14:textId="77777777" w:rsidR="00DD3DFD" w:rsidRPr="00DD3DFD" w:rsidRDefault="00DD3DFD" w:rsidP="003776A4">
            <w:pPr>
              <w:rPr>
                <w:ins w:id="712" w:author="Jacky Dale-Evans" w:date="2025-03-25T10:34:00Z" w16du:dateUtc="2025-03-25T10:34:00Z"/>
                <w:color w:val="000000" w:themeColor="text1"/>
                <w:rPrChange w:id="713" w:author="Jacky Dale-Evans" w:date="2025-03-25T10:35:00Z" w16du:dateUtc="2025-03-25T10:35:00Z">
                  <w:rPr>
                    <w:ins w:id="714" w:author="Jacky Dale-Evans" w:date="2025-03-25T10:34:00Z" w16du:dateUtc="2025-03-25T10:34:00Z"/>
                  </w:rPr>
                </w:rPrChange>
              </w:rPr>
            </w:pPr>
          </w:p>
        </w:tc>
        <w:tc>
          <w:tcPr>
            <w:tcW w:w="1803" w:type="dxa"/>
          </w:tcPr>
          <w:p w14:paraId="598C5305" w14:textId="77777777" w:rsidR="00DD3DFD" w:rsidRPr="00DD3DFD" w:rsidRDefault="00DD3DFD" w:rsidP="003776A4">
            <w:pPr>
              <w:rPr>
                <w:ins w:id="715" w:author="Jacky Dale-Evans" w:date="2025-03-25T10:34:00Z" w16du:dateUtc="2025-03-25T10:34:00Z"/>
                <w:color w:val="000000" w:themeColor="text1"/>
                <w:rPrChange w:id="716" w:author="Jacky Dale-Evans" w:date="2025-03-25T10:35:00Z" w16du:dateUtc="2025-03-25T10:35:00Z">
                  <w:rPr>
                    <w:ins w:id="717" w:author="Jacky Dale-Evans" w:date="2025-03-25T10:34:00Z" w16du:dateUtc="2025-03-25T10:34:00Z"/>
                  </w:rPr>
                </w:rPrChange>
              </w:rPr>
            </w:pPr>
          </w:p>
        </w:tc>
        <w:tc>
          <w:tcPr>
            <w:tcW w:w="1804" w:type="dxa"/>
          </w:tcPr>
          <w:p w14:paraId="7759C213" w14:textId="77777777" w:rsidR="00DD3DFD" w:rsidRPr="00DD3DFD" w:rsidRDefault="00DD3DFD" w:rsidP="003776A4">
            <w:pPr>
              <w:rPr>
                <w:ins w:id="718" w:author="Jacky Dale-Evans" w:date="2025-03-25T10:34:00Z" w16du:dateUtc="2025-03-25T10:34:00Z"/>
                <w:color w:val="000000" w:themeColor="text1"/>
                <w:rPrChange w:id="719" w:author="Jacky Dale-Evans" w:date="2025-03-25T10:35:00Z" w16du:dateUtc="2025-03-25T10:35:00Z">
                  <w:rPr>
                    <w:ins w:id="720" w:author="Jacky Dale-Evans" w:date="2025-03-25T10:34:00Z" w16du:dateUtc="2025-03-25T10:34:00Z"/>
                  </w:rPr>
                </w:rPrChange>
              </w:rPr>
            </w:pPr>
          </w:p>
        </w:tc>
      </w:tr>
      <w:tr w:rsidR="00DD3DFD" w:rsidRPr="00DD3DFD" w14:paraId="2BC1E811" w14:textId="77777777" w:rsidTr="003776A4">
        <w:trPr>
          <w:ins w:id="721" w:author="Jacky Dale-Evans" w:date="2025-03-25T10:34:00Z"/>
        </w:trPr>
        <w:tc>
          <w:tcPr>
            <w:tcW w:w="1803" w:type="dxa"/>
          </w:tcPr>
          <w:p w14:paraId="031AB4C8" w14:textId="77777777" w:rsidR="00DD3DFD" w:rsidRPr="00DD3DFD" w:rsidRDefault="00DD3DFD" w:rsidP="003776A4">
            <w:pPr>
              <w:rPr>
                <w:ins w:id="722" w:author="Jacky Dale-Evans" w:date="2025-03-25T10:34:00Z" w16du:dateUtc="2025-03-25T10:34:00Z"/>
                <w:color w:val="000000" w:themeColor="text1"/>
                <w:rPrChange w:id="723" w:author="Jacky Dale-Evans" w:date="2025-03-25T10:35:00Z" w16du:dateUtc="2025-03-25T10:35:00Z">
                  <w:rPr>
                    <w:ins w:id="724" w:author="Jacky Dale-Evans" w:date="2025-03-25T10:34:00Z" w16du:dateUtc="2025-03-25T10:34:00Z"/>
                  </w:rPr>
                </w:rPrChange>
              </w:rPr>
            </w:pPr>
          </w:p>
        </w:tc>
        <w:tc>
          <w:tcPr>
            <w:tcW w:w="1803" w:type="dxa"/>
          </w:tcPr>
          <w:p w14:paraId="3296129B" w14:textId="77777777" w:rsidR="00DD3DFD" w:rsidRPr="00DD3DFD" w:rsidRDefault="00DD3DFD" w:rsidP="003776A4">
            <w:pPr>
              <w:rPr>
                <w:ins w:id="725" w:author="Jacky Dale-Evans" w:date="2025-03-25T10:34:00Z" w16du:dateUtc="2025-03-25T10:34:00Z"/>
                <w:color w:val="000000" w:themeColor="text1"/>
                <w:rPrChange w:id="726" w:author="Jacky Dale-Evans" w:date="2025-03-25T10:35:00Z" w16du:dateUtc="2025-03-25T10:35:00Z">
                  <w:rPr>
                    <w:ins w:id="727" w:author="Jacky Dale-Evans" w:date="2025-03-25T10:34:00Z" w16du:dateUtc="2025-03-25T10:34:00Z"/>
                  </w:rPr>
                </w:rPrChange>
              </w:rPr>
            </w:pPr>
          </w:p>
        </w:tc>
        <w:tc>
          <w:tcPr>
            <w:tcW w:w="1803" w:type="dxa"/>
          </w:tcPr>
          <w:p w14:paraId="425495C2" w14:textId="77777777" w:rsidR="00DD3DFD" w:rsidRPr="00DD3DFD" w:rsidRDefault="00DD3DFD" w:rsidP="003776A4">
            <w:pPr>
              <w:rPr>
                <w:ins w:id="728" w:author="Jacky Dale-Evans" w:date="2025-03-25T10:34:00Z" w16du:dateUtc="2025-03-25T10:34:00Z"/>
                <w:color w:val="000000" w:themeColor="text1"/>
                <w:rPrChange w:id="729" w:author="Jacky Dale-Evans" w:date="2025-03-25T10:35:00Z" w16du:dateUtc="2025-03-25T10:35:00Z">
                  <w:rPr>
                    <w:ins w:id="730" w:author="Jacky Dale-Evans" w:date="2025-03-25T10:34:00Z" w16du:dateUtc="2025-03-25T10:34:00Z"/>
                  </w:rPr>
                </w:rPrChange>
              </w:rPr>
            </w:pPr>
          </w:p>
        </w:tc>
        <w:tc>
          <w:tcPr>
            <w:tcW w:w="1803" w:type="dxa"/>
          </w:tcPr>
          <w:p w14:paraId="42020EF7" w14:textId="77777777" w:rsidR="00DD3DFD" w:rsidRPr="00DD3DFD" w:rsidRDefault="00DD3DFD" w:rsidP="003776A4">
            <w:pPr>
              <w:rPr>
                <w:ins w:id="731" w:author="Jacky Dale-Evans" w:date="2025-03-25T10:34:00Z" w16du:dateUtc="2025-03-25T10:34:00Z"/>
                <w:color w:val="000000" w:themeColor="text1"/>
                <w:rPrChange w:id="732" w:author="Jacky Dale-Evans" w:date="2025-03-25T10:35:00Z" w16du:dateUtc="2025-03-25T10:35:00Z">
                  <w:rPr>
                    <w:ins w:id="733" w:author="Jacky Dale-Evans" w:date="2025-03-25T10:34:00Z" w16du:dateUtc="2025-03-25T10:34:00Z"/>
                  </w:rPr>
                </w:rPrChange>
              </w:rPr>
            </w:pPr>
          </w:p>
        </w:tc>
        <w:tc>
          <w:tcPr>
            <w:tcW w:w="1804" w:type="dxa"/>
          </w:tcPr>
          <w:p w14:paraId="6404EB40" w14:textId="77777777" w:rsidR="00DD3DFD" w:rsidRPr="00DD3DFD" w:rsidRDefault="00DD3DFD" w:rsidP="003776A4">
            <w:pPr>
              <w:rPr>
                <w:ins w:id="734" w:author="Jacky Dale-Evans" w:date="2025-03-25T10:34:00Z" w16du:dateUtc="2025-03-25T10:34:00Z"/>
                <w:color w:val="000000" w:themeColor="text1"/>
                <w:rPrChange w:id="735" w:author="Jacky Dale-Evans" w:date="2025-03-25T10:35:00Z" w16du:dateUtc="2025-03-25T10:35:00Z">
                  <w:rPr>
                    <w:ins w:id="736" w:author="Jacky Dale-Evans" w:date="2025-03-25T10:34:00Z" w16du:dateUtc="2025-03-25T10:34:00Z"/>
                  </w:rPr>
                </w:rPrChange>
              </w:rPr>
            </w:pPr>
          </w:p>
        </w:tc>
      </w:tr>
      <w:tr w:rsidR="00DD3DFD" w:rsidRPr="00DD3DFD" w14:paraId="34B63BEB" w14:textId="77777777" w:rsidTr="003776A4">
        <w:trPr>
          <w:ins w:id="737" w:author="Jacky Dale-Evans" w:date="2025-03-25T10:34:00Z"/>
        </w:trPr>
        <w:tc>
          <w:tcPr>
            <w:tcW w:w="1803" w:type="dxa"/>
          </w:tcPr>
          <w:p w14:paraId="48F0AAA5" w14:textId="77777777" w:rsidR="00DD3DFD" w:rsidRPr="00DD3DFD" w:rsidRDefault="00DD3DFD" w:rsidP="003776A4">
            <w:pPr>
              <w:rPr>
                <w:ins w:id="738" w:author="Jacky Dale-Evans" w:date="2025-03-25T10:34:00Z" w16du:dateUtc="2025-03-25T10:34:00Z"/>
                <w:color w:val="000000" w:themeColor="text1"/>
                <w:rPrChange w:id="739" w:author="Jacky Dale-Evans" w:date="2025-03-25T10:35:00Z" w16du:dateUtc="2025-03-25T10:35:00Z">
                  <w:rPr>
                    <w:ins w:id="740" w:author="Jacky Dale-Evans" w:date="2025-03-25T10:34:00Z" w16du:dateUtc="2025-03-25T10:34:00Z"/>
                  </w:rPr>
                </w:rPrChange>
              </w:rPr>
            </w:pPr>
          </w:p>
        </w:tc>
        <w:tc>
          <w:tcPr>
            <w:tcW w:w="1803" w:type="dxa"/>
          </w:tcPr>
          <w:p w14:paraId="53CF46F2" w14:textId="77777777" w:rsidR="00DD3DFD" w:rsidRPr="00DD3DFD" w:rsidRDefault="00DD3DFD" w:rsidP="003776A4">
            <w:pPr>
              <w:rPr>
                <w:ins w:id="741" w:author="Jacky Dale-Evans" w:date="2025-03-25T10:34:00Z" w16du:dateUtc="2025-03-25T10:34:00Z"/>
                <w:color w:val="000000" w:themeColor="text1"/>
                <w:rPrChange w:id="742" w:author="Jacky Dale-Evans" w:date="2025-03-25T10:35:00Z" w16du:dateUtc="2025-03-25T10:35:00Z">
                  <w:rPr>
                    <w:ins w:id="743" w:author="Jacky Dale-Evans" w:date="2025-03-25T10:34:00Z" w16du:dateUtc="2025-03-25T10:34:00Z"/>
                  </w:rPr>
                </w:rPrChange>
              </w:rPr>
            </w:pPr>
          </w:p>
        </w:tc>
        <w:tc>
          <w:tcPr>
            <w:tcW w:w="1803" w:type="dxa"/>
          </w:tcPr>
          <w:p w14:paraId="51E184EF" w14:textId="77777777" w:rsidR="00DD3DFD" w:rsidRPr="00DD3DFD" w:rsidRDefault="00DD3DFD" w:rsidP="003776A4">
            <w:pPr>
              <w:rPr>
                <w:ins w:id="744" w:author="Jacky Dale-Evans" w:date="2025-03-25T10:34:00Z" w16du:dateUtc="2025-03-25T10:34:00Z"/>
                <w:color w:val="000000" w:themeColor="text1"/>
                <w:rPrChange w:id="745" w:author="Jacky Dale-Evans" w:date="2025-03-25T10:35:00Z" w16du:dateUtc="2025-03-25T10:35:00Z">
                  <w:rPr>
                    <w:ins w:id="746" w:author="Jacky Dale-Evans" w:date="2025-03-25T10:34:00Z" w16du:dateUtc="2025-03-25T10:34:00Z"/>
                  </w:rPr>
                </w:rPrChange>
              </w:rPr>
            </w:pPr>
          </w:p>
        </w:tc>
        <w:tc>
          <w:tcPr>
            <w:tcW w:w="1803" w:type="dxa"/>
          </w:tcPr>
          <w:p w14:paraId="53B5A88E" w14:textId="77777777" w:rsidR="00DD3DFD" w:rsidRPr="00DD3DFD" w:rsidRDefault="00DD3DFD" w:rsidP="003776A4">
            <w:pPr>
              <w:rPr>
                <w:ins w:id="747" w:author="Jacky Dale-Evans" w:date="2025-03-25T10:34:00Z" w16du:dateUtc="2025-03-25T10:34:00Z"/>
                <w:color w:val="000000" w:themeColor="text1"/>
                <w:rPrChange w:id="748" w:author="Jacky Dale-Evans" w:date="2025-03-25T10:35:00Z" w16du:dateUtc="2025-03-25T10:35:00Z">
                  <w:rPr>
                    <w:ins w:id="749" w:author="Jacky Dale-Evans" w:date="2025-03-25T10:34:00Z" w16du:dateUtc="2025-03-25T10:34:00Z"/>
                  </w:rPr>
                </w:rPrChange>
              </w:rPr>
            </w:pPr>
          </w:p>
        </w:tc>
        <w:tc>
          <w:tcPr>
            <w:tcW w:w="1804" w:type="dxa"/>
          </w:tcPr>
          <w:p w14:paraId="7B10205B" w14:textId="77777777" w:rsidR="00DD3DFD" w:rsidRPr="00DD3DFD" w:rsidRDefault="00DD3DFD" w:rsidP="003776A4">
            <w:pPr>
              <w:rPr>
                <w:ins w:id="750" w:author="Jacky Dale-Evans" w:date="2025-03-25T10:34:00Z" w16du:dateUtc="2025-03-25T10:34:00Z"/>
                <w:color w:val="000000" w:themeColor="text1"/>
                <w:rPrChange w:id="751" w:author="Jacky Dale-Evans" w:date="2025-03-25T10:35:00Z" w16du:dateUtc="2025-03-25T10:35:00Z">
                  <w:rPr>
                    <w:ins w:id="752" w:author="Jacky Dale-Evans" w:date="2025-03-25T10:34:00Z" w16du:dateUtc="2025-03-25T10:34:00Z"/>
                  </w:rPr>
                </w:rPrChange>
              </w:rPr>
            </w:pPr>
          </w:p>
        </w:tc>
      </w:tr>
      <w:tr w:rsidR="00DD3DFD" w:rsidRPr="00DD3DFD" w14:paraId="6889C905" w14:textId="77777777" w:rsidTr="003776A4">
        <w:trPr>
          <w:ins w:id="753" w:author="Jacky Dale-Evans" w:date="2025-03-25T10:34:00Z"/>
        </w:trPr>
        <w:tc>
          <w:tcPr>
            <w:tcW w:w="1803" w:type="dxa"/>
          </w:tcPr>
          <w:p w14:paraId="4E257FC3" w14:textId="77777777" w:rsidR="00DD3DFD" w:rsidRPr="00DD3DFD" w:rsidRDefault="00DD3DFD" w:rsidP="003776A4">
            <w:pPr>
              <w:rPr>
                <w:ins w:id="754" w:author="Jacky Dale-Evans" w:date="2025-03-25T10:34:00Z" w16du:dateUtc="2025-03-25T10:34:00Z"/>
                <w:color w:val="000000" w:themeColor="text1"/>
                <w:rPrChange w:id="755" w:author="Jacky Dale-Evans" w:date="2025-03-25T10:35:00Z" w16du:dateUtc="2025-03-25T10:35:00Z">
                  <w:rPr>
                    <w:ins w:id="756" w:author="Jacky Dale-Evans" w:date="2025-03-25T10:34:00Z" w16du:dateUtc="2025-03-25T10:34:00Z"/>
                  </w:rPr>
                </w:rPrChange>
              </w:rPr>
            </w:pPr>
          </w:p>
        </w:tc>
        <w:tc>
          <w:tcPr>
            <w:tcW w:w="1803" w:type="dxa"/>
          </w:tcPr>
          <w:p w14:paraId="0FA32A11" w14:textId="77777777" w:rsidR="00DD3DFD" w:rsidRPr="00DD3DFD" w:rsidRDefault="00DD3DFD" w:rsidP="003776A4">
            <w:pPr>
              <w:rPr>
                <w:ins w:id="757" w:author="Jacky Dale-Evans" w:date="2025-03-25T10:34:00Z" w16du:dateUtc="2025-03-25T10:34:00Z"/>
                <w:color w:val="000000" w:themeColor="text1"/>
                <w:rPrChange w:id="758" w:author="Jacky Dale-Evans" w:date="2025-03-25T10:35:00Z" w16du:dateUtc="2025-03-25T10:35:00Z">
                  <w:rPr>
                    <w:ins w:id="759" w:author="Jacky Dale-Evans" w:date="2025-03-25T10:34:00Z" w16du:dateUtc="2025-03-25T10:34:00Z"/>
                  </w:rPr>
                </w:rPrChange>
              </w:rPr>
            </w:pPr>
          </w:p>
        </w:tc>
        <w:tc>
          <w:tcPr>
            <w:tcW w:w="1803" w:type="dxa"/>
          </w:tcPr>
          <w:p w14:paraId="019199EF" w14:textId="77777777" w:rsidR="00DD3DFD" w:rsidRPr="00DD3DFD" w:rsidRDefault="00DD3DFD" w:rsidP="003776A4">
            <w:pPr>
              <w:rPr>
                <w:ins w:id="760" w:author="Jacky Dale-Evans" w:date="2025-03-25T10:34:00Z" w16du:dateUtc="2025-03-25T10:34:00Z"/>
                <w:color w:val="000000" w:themeColor="text1"/>
                <w:rPrChange w:id="761" w:author="Jacky Dale-Evans" w:date="2025-03-25T10:35:00Z" w16du:dateUtc="2025-03-25T10:35:00Z">
                  <w:rPr>
                    <w:ins w:id="762" w:author="Jacky Dale-Evans" w:date="2025-03-25T10:34:00Z" w16du:dateUtc="2025-03-25T10:34:00Z"/>
                  </w:rPr>
                </w:rPrChange>
              </w:rPr>
            </w:pPr>
          </w:p>
        </w:tc>
        <w:tc>
          <w:tcPr>
            <w:tcW w:w="1803" w:type="dxa"/>
          </w:tcPr>
          <w:p w14:paraId="49CB0B70" w14:textId="77777777" w:rsidR="00DD3DFD" w:rsidRPr="00DD3DFD" w:rsidRDefault="00DD3DFD" w:rsidP="003776A4">
            <w:pPr>
              <w:rPr>
                <w:ins w:id="763" w:author="Jacky Dale-Evans" w:date="2025-03-25T10:34:00Z" w16du:dateUtc="2025-03-25T10:34:00Z"/>
                <w:color w:val="000000" w:themeColor="text1"/>
                <w:rPrChange w:id="764" w:author="Jacky Dale-Evans" w:date="2025-03-25T10:35:00Z" w16du:dateUtc="2025-03-25T10:35:00Z">
                  <w:rPr>
                    <w:ins w:id="765" w:author="Jacky Dale-Evans" w:date="2025-03-25T10:34:00Z" w16du:dateUtc="2025-03-25T10:34:00Z"/>
                  </w:rPr>
                </w:rPrChange>
              </w:rPr>
            </w:pPr>
          </w:p>
        </w:tc>
        <w:tc>
          <w:tcPr>
            <w:tcW w:w="1804" w:type="dxa"/>
          </w:tcPr>
          <w:p w14:paraId="0D82A893" w14:textId="77777777" w:rsidR="00DD3DFD" w:rsidRPr="00DD3DFD" w:rsidRDefault="00DD3DFD" w:rsidP="003776A4">
            <w:pPr>
              <w:rPr>
                <w:ins w:id="766" w:author="Jacky Dale-Evans" w:date="2025-03-25T10:34:00Z" w16du:dateUtc="2025-03-25T10:34:00Z"/>
                <w:color w:val="000000" w:themeColor="text1"/>
                <w:rPrChange w:id="767" w:author="Jacky Dale-Evans" w:date="2025-03-25T10:35:00Z" w16du:dateUtc="2025-03-25T10:35:00Z">
                  <w:rPr>
                    <w:ins w:id="768" w:author="Jacky Dale-Evans" w:date="2025-03-25T10:34:00Z" w16du:dateUtc="2025-03-25T10:34:00Z"/>
                  </w:rPr>
                </w:rPrChange>
              </w:rPr>
            </w:pPr>
          </w:p>
        </w:tc>
      </w:tr>
    </w:tbl>
    <w:p w14:paraId="08F1B8CF" w14:textId="77777777" w:rsidR="00DD3DFD" w:rsidRPr="00DD3DFD" w:rsidRDefault="00DD3DFD" w:rsidP="00DD3DFD">
      <w:pPr>
        <w:rPr>
          <w:ins w:id="769" w:author="Jacky Dale-Evans" w:date="2025-03-25T10:34:00Z" w16du:dateUtc="2025-03-25T10:34:00Z"/>
          <w:color w:val="000000" w:themeColor="text1"/>
          <w:kern w:val="0"/>
          <w14:ligatures w14:val="none"/>
          <w:rPrChange w:id="770" w:author="Jacky Dale-Evans" w:date="2025-03-25T10:35:00Z" w16du:dateUtc="2025-03-25T10:35:00Z">
            <w:rPr>
              <w:ins w:id="771" w:author="Jacky Dale-Evans" w:date="2025-03-25T10:34:00Z" w16du:dateUtc="2025-03-25T10:34:00Z"/>
              <w:kern w:val="0"/>
              <w14:ligatures w14:val="none"/>
            </w:rPr>
          </w:rPrChange>
        </w:rPr>
      </w:pPr>
    </w:p>
    <w:p w14:paraId="3C4B9792" w14:textId="77777777" w:rsidR="00DD3DFD" w:rsidRPr="00DD3DFD" w:rsidRDefault="00DD3DFD" w:rsidP="00DD3DFD">
      <w:pPr>
        <w:rPr>
          <w:ins w:id="772" w:author="Jacky Dale-Evans" w:date="2025-03-25T10:34:00Z" w16du:dateUtc="2025-03-25T10:34:00Z"/>
          <w:color w:val="000000" w:themeColor="text1"/>
          <w:kern w:val="0"/>
          <w14:ligatures w14:val="none"/>
          <w:rPrChange w:id="773" w:author="Jacky Dale-Evans" w:date="2025-03-25T10:35:00Z" w16du:dateUtc="2025-03-25T10:35:00Z">
            <w:rPr>
              <w:ins w:id="774" w:author="Jacky Dale-Evans" w:date="2025-03-25T10:34:00Z" w16du:dateUtc="2025-03-25T10:34:00Z"/>
              <w:kern w:val="0"/>
              <w14:ligatures w14:val="none"/>
            </w:rPr>
          </w:rPrChange>
        </w:rPr>
      </w:pPr>
      <w:ins w:id="775" w:author="Jacky Dale-Evans" w:date="2025-03-25T10:34:00Z" w16du:dateUtc="2025-03-25T10:34:00Z">
        <w:r w:rsidRPr="00DD3DFD">
          <w:rPr>
            <w:color w:val="000000" w:themeColor="text1"/>
            <w:kern w:val="0"/>
            <w14:ligatures w14:val="none"/>
            <w:rPrChange w:id="776" w:author="Jacky Dale-Evans" w:date="2025-03-25T10:35:00Z" w16du:dateUtc="2025-03-25T10:35:00Z">
              <w:rPr>
                <w:kern w:val="0"/>
                <w14:ligatures w14:val="none"/>
              </w:rPr>
            </w:rPrChange>
          </w:rPr>
          <w:t>Account balances</w:t>
        </w:r>
      </w:ins>
    </w:p>
    <w:tbl>
      <w:tblPr>
        <w:tblStyle w:val="TableGrid"/>
        <w:tblW w:w="0" w:type="auto"/>
        <w:tblLook w:val="04A0" w:firstRow="1" w:lastRow="0" w:firstColumn="1" w:lastColumn="0" w:noHBand="0" w:noVBand="1"/>
      </w:tblPr>
      <w:tblGrid>
        <w:gridCol w:w="1803"/>
        <w:gridCol w:w="1803"/>
        <w:gridCol w:w="1803"/>
        <w:gridCol w:w="1803"/>
        <w:gridCol w:w="1804"/>
      </w:tblGrid>
      <w:tr w:rsidR="00DD3DFD" w:rsidRPr="00DD3DFD" w14:paraId="3616C75A" w14:textId="77777777" w:rsidTr="003776A4">
        <w:trPr>
          <w:ins w:id="777" w:author="Jacky Dale-Evans" w:date="2025-03-25T10:34:00Z"/>
        </w:trPr>
        <w:tc>
          <w:tcPr>
            <w:tcW w:w="1803" w:type="dxa"/>
          </w:tcPr>
          <w:p w14:paraId="3B02829F" w14:textId="77777777" w:rsidR="00DD3DFD" w:rsidRPr="00DD3DFD" w:rsidRDefault="00DD3DFD" w:rsidP="003776A4">
            <w:pPr>
              <w:rPr>
                <w:ins w:id="778" w:author="Jacky Dale-Evans" w:date="2025-03-25T10:34:00Z" w16du:dateUtc="2025-03-25T10:34:00Z"/>
                <w:color w:val="000000" w:themeColor="text1"/>
                <w:rPrChange w:id="779" w:author="Jacky Dale-Evans" w:date="2025-03-25T10:35:00Z" w16du:dateUtc="2025-03-25T10:35:00Z">
                  <w:rPr>
                    <w:ins w:id="780" w:author="Jacky Dale-Evans" w:date="2025-03-25T10:34:00Z" w16du:dateUtc="2025-03-25T10:34:00Z"/>
                  </w:rPr>
                </w:rPrChange>
              </w:rPr>
            </w:pPr>
            <w:ins w:id="781" w:author="Jacky Dale-Evans" w:date="2025-03-25T10:34:00Z" w16du:dateUtc="2025-03-25T10:34:00Z">
              <w:r w:rsidRPr="00DD3DFD">
                <w:rPr>
                  <w:color w:val="000000" w:themeColor="text1"/>
                  <w:rPrChange w:id="782" w:author="Jacky Dale-Evans" w:date="2025-03-25T10:35:00Z" w16du:dateUtc="2025-03-25T10:35:00Z">
                    <w:rPr/>
                  </w:rPrChange>
                </w:rPr>
                <w:t>Treasurers account</w:t>
              </w:r>
            </w:ins>
          </w:p>
        </w:tc>
        <w:tc>
          <w:tcPr>
            <w:tcW w:w="1803" w:type="dxa"/>
          </w:tcPr>
          <w:p w14:paraId="6A59EBA5" w14:textId="77777777" w:rsidR="00DD3DFD" w:rsidRPr="00DD3DFD" w:rsidRDefault="00DD3DFD" w:rsidP="003776A4">
            <w:pPr>
              <w:rPr>
                <w:ins w:id="783" w:author="Jacky Dale-Evans" w:date="2025-03-25T10:34:00Z" w16du:dateUtc="2025-03-25T10:34:00Z"/>
                <w:color w:val="000000" w:themeColor="text1"/>
                <w:rPrChange w:id="784" w:author="Jacky Dale-Evans" w:date="2025-03-25T10:35:00Z" w16du:dateUtc="2025-03-25T10:35:00Z">
                  <w:rPr>
                    <w:ins w:id="785" w:author="Jacky Dale-Evans" w:date="2025-03-25T10:34:00Z" w16du:dateUtc="2025-03-25T10:34:00Z"/>
                  </w:rPr>
                </w:rPrChange>
              </w:rPr>
            </w:pPr>
            <w:ins w:id="786" w:author="Jacky Dale-Evans" w:date="2025-03-25T10:34:00Z" w16du:dateUtc="2025-03-25T10:34:00Z">
              <w:r w:rsidRPr="00DD3DFD">
                <w:rPr>
                  <w:color w:val="000000" w:themeColor="text1"/>
                  <w:rPrChange w:id="787" w:author="Jacky Dale-Evans" w:date="2025-03-25T10:35:00Z" w16du:dateUtc="2025-03-25T10:35:00Z">
                    <w:rPr/>
                  </w:rPrChange>
                </w:rPr>
                <w:t>£26,923.40 On 26</w:t>
              </w:r>
              <w:r w:rsidRPr="00DD3DFD">
                <w:rPr>
                  <w:color w:val="000000" w:themeColor="text1"/>
                  <w:vertAlign w:val="superscript"/>
                  <w:rPrChange w:id="788" w:author="Jacky Dale-Evans" w:date="2025-03-25T10:35:00Z" w16du:dateUtc="2025-03-25T10:35:00Z">
                    <w:rPr>
                      <w:vertAlign w:val="superscript"/>
                    </w:rPr>
                  </w:rPrChange>
                </w:rPr>
                <w:t>th</w:t>
              </w:r>
              <w:r w:rsidRPr="00DD3DFD">
                <w:rPr>
                  <w:color w:val="000000" w:themeColor="text1"/>
                  <w:rPrChange w:id="789" w:author="Jacky Dale-Evans" w:date="2025-03-25T10:35:00Z" w16du:dateUtc="2025-03-25T10:35:00Z">
                    <w:rPr/>
                  </w:rPrChange>
                </w:rPr>
                <w:t xml:space="preserve"> February 2025</w:t>
              </w:r>
            </w:ins>
          </w:p>
        </w:tc>
        <w:tc>
          <w:tcPr>
            <w:tcW w:w="1803" w:type="dxa"/>
          </w:tcPr>
          <w:p w14:paraId="16B209A3" w14:textId="77777777" w:rsidR="00DD3DFD" w:rsidRPr="00DD3DFD" w:rsidRDefault="00DD3DFD" w:rsidP="003776A4">
            <w:pPr>
              <w:rPr>
                <w:ins w:id="790" w:author="Jacky Dale-Evans" w:date="2025-03-25T10:34:00Z" w16du:dateUtc="2025-03-25T10:34:00Z"/>
                <w:color w:val="000000" w:themeColor="text1"/>
                <w:rPrChange w:id="791" w:author="Jacky Dale-Evans" w:date="2025-03-25T10:35:00Z" w16du:dateUtc="2025-03-25T10:35:00Z">
                  <w:rPr>
                    <w:ins w:id="792" w:author="Jacky Dale-Evans" w:date="2025-03-25T10:34:00Z" w16du:dateUtc="2025-03-25T10:34:00Z"/>
                  </w:rPr>
                </w:rPrChange>
              </w:rPr>
            </w:pPr>
          </w:p>
        </w:tc>
        <w:tc>
          <w:tcPr>
            <w:tcW w:w="1803" w:type="dxa"/>
          </w:tcPr>
          <w:p w14:paraId="47286CE2" w14:textId="77777777" w:rsidR="00DD3DFD" w:rsidRPr="00DD3DFD" w:rsidRDefault="00DD3DFD" w:rsidP="003776A4">
            <w:pPr>
              <w:rPr>
                <w:ins w:id="793" w:author="Jacky Dale-Evans" w:date="2025-03-25T10:34:00Z" w16du:dateUtc="2025-03-25T10:34:00Z"/>
                <w:color w:val="000000" w:themeColor="text1"/>
                <w:rPrChange w:id="794" w:author="Jacky Dale-Evans" w:date="2025-03-25T10:35:00Z" w16du:dateUtc="2025-03-25T10:35:00Z">
                  <w:rPr>
                    <w:ins w:id="795" w:author="Jacky Dale-Evans" w:date="2025-03-25T10:34:00Z" w16du:dateUtc="2025-03-25T10:34:00Z"/>
                  </w:rPr>
                </w:rPrChange>
              </w:rPr>
            </w:pPr>
          </w:p>
        </w:tc>
        <w:tc>
          <w:tcPr>
            <w:tcW w:w="1804" w:type="dxa"/>
          </w:tcPr>
          <w:p w14:paraId="74E5FC8E" w14:textId="77777777" w:rsidR="00DD3DFD" w:rsidRPr="00DD3DFD" w:rsidRDefault="00DD3DFD" w:rsidP="003776A4">
            <w:pPr>
              <w:rPr>
                <w:ins w:id="796" w:author="Jacky Dale-Evans" w:date="2025-03-25T10:34:00Z" w16du:dateUtc="2025-03-25T10:34:00Z"/>
                <w:color w:val="000000" w:themeColor="text1"/>
                <w:rPrChange w:id="797" w:author="Jacky Dale-Evans" w:date="2025-03-25T10:35:00Z" w16du:dateUtc="2025-03-25T10:35:00Z">
                  <w:rPr>
                    <w:ins w:id="798" w:author="Jacky Dale-Evans" w:date="2025-03-25T10:34:00Z" w16du:dateUtc="2025-03-25T10:34:00Z"/>
                  </w:rPr>
                </w:rPrChange>
              </w:rPr>
            </w:pPr>
          </w:p>
        </w:tc>
      </w:tr>
      <w:tr w:rsidR="00DD3DFD" w:rsidRPr="00DD3DFD" w14:paraId="7905804F" w14:textId="77777777" w:rsidTr="003776A4">
        <w:trPr>
          <w:ins w:id="799" w:author="Jacky Dale-Evans" w:date="2025-03-25T10:34:00Z"/>
        </w:trPr>
        <w:tc>
          <w:tcPr>
            <w:tcW w:w="1803" w:type="dxa"/>
          </w:tcPr>
          <w:p w14:paraId="22EA939A" w14:textId="77777777" w:rsidR="00DD3DFD" w:rsidRPr="00DD3DFD" w:rsidRDefault="00DD3DFD" w:rsidP="003776A4">
            <w:pPr>
              <w:rPr>
                <w:ins w:id="800" w:author="Jacky Dale-Evans" w:date="2025-03-25T10:34:00Z" w16du:dateUtc="2025-03-25T10:34:00Z"/>
                <w:color w:val="000000" w:themeColor="text1"/>
                <w:rPrChange w:id="801" w:author="Jacky Dale-Evans" w:date="2025-03-25T10:35:00Z" w16du:dateUtc="2025-03-25T10:35:00Z">
                  <w:rPr>
                    <w:ins w:id="802" w:author="Jacky Dale-Evans" w:date="2025-03-25T10:34:00Z" w16du:dateUtc="2025-03-25T10:34:00Z"/>
                  </w:rPr>
                </w:rPrChange>
              </w:rPr>
            </w:pPr>
            <w:ins w:id="803" w:author="Jacky Dale-Evans" w:date="2025-03-25T10:34:00Z" w16du:dateUtc="2025-03-25T10:34:00Z">
              <w:r w:rsidRPr="00DD3DFD">
                <w:rPr>
                  <w:color w:val="000000" w:themeColor="text1"/>
                  <w:rPrChange w:id="804" w:author="Jacky Dale-Evans" w:date="2025-03-25T10:35:00Z" w16du:dateUtc="2025-03-25T10:35:00Z">
                    <w:rPr/>
                  </w:rPrChange>
                </w:rPr>
                <w:t>Business Account</w:t>
              </w:r>
            </w:ins>
          </w:p>
        </w:tc>
        <w:tc>
          <w:tcPr>
            <w:tcW w:w="1803" w:type="dxa"/>
          </w:tcPr>
          <w:p w14:paraId="1C2D2E80" w14:textId="77777777" w:rsidR="00DD3DFD" w:rsidRPr="00DD3DFD" w:rsidRDefault="00DD3DFD" w:rsidP="003776A4">
            <w:pPr>
              <w:rPr>
                <w:ins w:id="805" w:author="Jacky Dale-Evans" w:date="2025-03-25T10:34:00Z" w16du:dateUtc="2025-03-25T10:34:00Z"/>
                <w:color w:val="000000" w:themeColor="text1"/>
                <w:rPrChange w:id="806" w:author="Jacky Dale-Evans" w:date="2025-03-25T10:35:00Z" w16du:dateUtc="2025-03-25T10:35:00Z">
                  <w:rPr>
                    <w:ins w:id="807" w:author="Jacky Dale-Evans" w:date="2025-03-25T10:34:00Z" w16du:dateUtc="2025-03-25T10:34:00Z"/>
                  </w:rPr>
                </w:rPrChange>
              </w:rPr>
            </w:pPr>
            <w:ins w:id="808" w:author="Jacky Dale-Evans" w:date="2025-03-25T10:34:00Z" w16du:dateUtc="2025-03-25T10:34:00Z">
              <w:r w:rsidRPr="00DD3DFD">
                <w:rPr>
                  <w:color w:val="000000" w:themeColor="text1"/>
                  <w:rPrChange w:id="809" w:author="Jacky Dale-Evans" w:date="2025-03-25T10:35:00Z" w16du:dateUtc="2025-03-25T10:35:00Z">
                    <w:rPr/>
                  </w:rPrChange>
                </w:rPr>
                <w:t>£</w:t>
              </w:r>
              <w:proofErr w:type="gramStart"/>
              <w:r w:rsidRPr="00DD3DFD">
                <w:rPr>
                  <w:color w:val="000000" w:themeColor="text1"/>
                  <w:rPrChange w:id="810" w:author="Jacky Dale-Evans" w:date="2025-03-25T10:35:00Z" w16du:dateUtc="2025-03-25T10:35:00Z">
                    <w:rPr/>
                  </w:rPrChange>
                </w:rPr>
                <w:t>4,041.47  On</w:t>
              </w:r>
              <w:proofErr w:type="gramEnd"/>
              <w:r w:rsidRPr="00DD3DFD">
                <w:rPr>
                  <w:color w:val="000000" w:themeColor="text1"/>
                  <w:rPrChange w:id="811" w:author="Jacky Dale-Evans" w:date="2025-03-25T10:35:00Z" w16du:dateUtc="2025-03-25T10:35:00Z">
                    <w:rPr/>
                  </w:rPrChange>
                </w:rPr>
                <w:t xml:space="preserve"> 26</w:t>
              </w:r>
              <w:r w:rsidRPr="00DD3DFD">
                <w:rPr>
                  <w:color w:val="000000" w:themeColor="text1"/>
                  <w:vertAlign w:val="superscript"/>
                  <w:rPrChange w:id="812" w:author="Jacky Dale-Evans" w:date="2025-03-25T10:35:00Z" w16du:dateUtc="2025-03-25T10:35:00Z">
                    <w:rPr>
                      <w:vertAlign w:val="superscript"/>
                    </w:rPr>
                  </w:rPrChange>
                </w:rPr>
                <w:t>th</w:t>
              </w:r>
              <w:r w:rsidRPr="00DD3DFD">
                <w:rPr>
                  <w:color w:val="000000" w:themeColor="text1"/>
                  <w:rPrChange w:id="813" w:author="Jacky Dale-Evans" w:date="2025-03-25T10:35:00Z" w16du:dateUtc="2025-03-25T10:35:00Z">
                    <w:rPr/>
                  </w:rPrChange>
                </w:rPr>
                <w:t xml:space="preserve"> February  2025</w:t>
              </w:r>
            </w:ins>
          </w:p>
        </w:tc>
        <w:tc>
          <w:tcPr>
            <w:tcW w:w="1803" w:type="dxa"/>
          </w:tcPr>
          <w:p w14:paraId="0C5D96C8" w14:textId="77777777" w:rsidR="00DD3DFD" w:rsidRPr="00DD3DFD" w:rsidRDefault="00DD3DFD" w:rsidP="003776A4">
            <w:pPr>
              <w:rPr>
                <w:ins w:id="814" w:author="Jacky Dale-Evans" w:date="2025-03-25T10:34:00Z" w16du:dateUtc="2025-03-25T10:34:00Z"/>
                <w:color w:val="000000" w:themeColor="text1"/>
                <w:rPrChange w:id="815" w:author="Jacky Dale-Evans" w:date="2025-03-25T10:35:00Z" w16du:dateUtc="2025-03-25T10:35:00Z">
                  <w:rPr>
                    <w:ins w:id="816" w:author="Jacky Dale-Evans" w:date="2025-03-25T10:34:00Z" w16du:dateUtc="2025-03-25T10:34:00Z"/>
                  </w:rPr>
                </w:rPrChange>
              </w:rPr>
            </w:pPr>
          </w:p>
        </w:tc>
        <w:tc>
          <w:tcPr>
            <w:tcW w:w="1803" w:type="dxa"/>
          </w:tcPr>
          <w:p w14:paraId="7D6E258F" w14:textId="77777777" w:rsidR="00DD3DFD" w:rsidRPr="00DD3DFD" w:rsidRDefault="00DD3DFD" w:rsidP="003776A4">
            <w:pPr>
              <w:rPr>
                <w:ins w:id="817" w:author="Jacky Dale-Evans" w:date="2025-03-25T10:34:00Z" w16du:dateUtc="2025-03-25T10:34:00Z"/>
                <w:color w:val="000000" w:themeColor="text1"/>
                <w:rPrChange w:id="818" w:author="Jacky Dale-Evans" w:date="2025-03-25T10:35:00Z" w16du:dateUtc="2025-03-25T10:35:00Z">
                  <w:rPr>
                    <w:ins w:id="819" w:author="Jacky Dale-Evans" w:date="2025-03-25T10:34:00Z" w16du:dateUtc="2025-03-25T10:34:00Z"/>
                  </w:rPr>
                </w:rPrChange>
              </w:rPr>
            </w:pPr>
          </w:p>
        </w:tc>
        <w:tc>
          <w:tcPr>
            <w:tcW w:w="1804" w:type="dxa"/>
          </w:tcPr>
          <w:p w14:paraId="05A3D3EB" w14:textId="77777777" w:rsidR="00DD3DFD" w:rsidRPr="00DD3DFD" w:rsidRDefault="00DD3DFD" w:rsidP="003776A4">
            <w:pPr>
              <w:rPr>
                <w:ins w:id="820" w:author="Jacky Dale-Evans" w:date="2025-03-25T10:34:00Z" w16du:dateUtc="2025-03-25T10:34:00Z"/>
                <w:color w:val="000000" w:themeColor="text1"/>
                <w:rPrChange w:id="821" w:author="Jacky Dale-Evans" w:date="2025-03-25T10:35:00Z" w16du:dateUtc="2025-03-25T10:35:00Z">
                  <w:rPr>
                    <w:ins w:id="822" w:author="Jacky Dale-Evans" w:date="2025-03-25T10:34:00Z" w16du:dateUtc="2025-03-25T10:34:00Z"/>
                  </w:rPr>
                </w:rPrChange>
              </w:rPr>
            </w:pPr>
          </w:p>
        </w:tc>
      </w:tr>
      <w:tr w:rsidR="00DD3DFD" w:rsidRPr="00DD3DFD" w14:paraId="34A6D22A" w14:textId="77777777" w:rsidTr="003776A4">
        <w:trPr>
          <w:ins w:id="823" w:author="Jacky Dale-Evans" w:date="2025-03-25T10:34:00Z"/>
        </w:trPr>
        <w:tc>
          <w:tcPr>
            <w:tcW w:w="1803" w:type="dxa"/>
          </w:tcPr>
          <w:p w14:paraId="631861C4" w14:textId="77777777" w:rsidR="00DD3DFD" w:rsidRPr="00DD3DFD" w:rsidRDefault="00DD3DFD" w:rsidP="003776A4">
            <w:pPr>
              <w:rPr>
                <w:ins w:id="824" w:author="Jacky Dale-Evans" w:date="2025-03-25T10:34:00Z" w16du:dateUtc="2025-03-25T10:34:00Z"/>
                <w:color w:val="000000" w:themeColor="text1"/>
                <w:rPrChange w:id="825" w:author="Jacky Dale-Evans" w:date="2025-03-25T10:35:00Z" w16du:dateUtc="2025-03-25T10:35:00Z">
                  <w:rPr>
                    <w:ins w:id="826" w:author="Jacky Dale-Evans" w:date="2025-03-25T10:34:00Z" w16du:dateUtc="2025-03-25T10:34:00Z"/>
                  </w:rPr>
                </w:rPrChange>
              </w:rPr>
            </w:pPr>
            <w:ins w:id="827" w:author="Jacky Dale-Evans" w:date="2025-03-25T10:34:00Z" w16du:dateUtc="2025-03-25T10:34:00Z">
              <w:r w:rsidRPr="00DD3DFD">
                <w:rPr>
                  <w:color w:val="000000" w:themeColor="text1"/>
                  <w:rPrChange w:id="828" w:author="Jacky Dale-Evans" w:date="2025-03-25T10:35:00Z" w16du:dateUtc="2025-03-25T10:35:00Z">
                    <w:rPr/>
                  </w:rPrChange>
                </w:rPr>
                <w:t>Precept</w:t>
              </w:r>
            </w:ins>
          </w:p>
        </w:tc>
        <w:tc>
          <w:tcPr>
            <w:tcW w:w="1803" w:type="dxa"/>
          </w:tcPr>
          <w:p w14:paraId="396B7AD7" w14:textId="77777777" w:rsidR="00DD3DFD" w:rsidRPr="00DD3DFD" w:rsidRDefault="00DD3DFD" w:rsidP="003776A4">
            <w:pPr>
              <w:rPr>
                <w:ins w:id="829" w:author="Jacky Dale-Evans" w:date="2025-03-25T10:34:00Z" w16du:dateUtc="2025-03-25T10:34:00Z"/>
                <w:rFonts w:ascii="Verdana" w:hAnsi="Verdana"/>
                <w:color w:val="000000" w:themeColor="text1"/>
                <w:sz w:val="20"/>
                <w:szCs w:val="20"/>
                <w:rPrChange w:id="830" w:author="Jacky Dale-Evans" w:date="2025-03-25T10:35:00Z" w16du:dateUtc="2025-03-25T10:35:00Z">
                  <w:rPr>
                    <w:ins w:id="831" w:author="Jacky Dale-Evans" w:date="2025-03-25T10:34:00Z" w16du:dateUtc="2025-03-25T10:34:00Z"/>
                    <w:rFonts w:ascii="Verdana" w:hAnsi="Verdana"/>
                    <w:color w:val="222222"/>
                    <w:sz w:val="20"/>
                    <w:szCs w:val="20"/>
                  </w:rPr>
                </w:rPrChange>
              </w:rPr>
            </w:pPr>
            <w:ins w:id="832" w:author="Jacky Dale-Evans" w:date="2025-03-25T10:34:00Z" w16du:dateUtc="2025-03-25T10:34:00Z">
              <w:r w:rsidRPr="00DD3DFD">
                <w:rPr>
                  <w:rFonts w:ascii="Arial" w:hAnsi="Arial" w:cs="Arial"/>
                  <w:color w:val="000000" w:themeColor="text1"/>
                  <w:sz w:val="20"/>
                  <w:szCs w:val="20"/>
                  <w:rPrChange w:id="833" w:author="Jacky Dale-Evans" w:date="2025-03-25T10:35:00Z" w16du:dateUtc="2025-03-25T10:35:00Z">
                    <w:rPr>
                      <w:rFonts w:ascii="Arial" w:hAnsi="Arial" w:cs="Arial"/>
                      <w:sz w:val="20"/>
                      <w:szCs w:val="20"/>
                    </w:rPr>
                  </w:rPrChange>
                </w:rPr>
                <w:t xml:space="preserve"> £38,478.28 </w:t>
              </w:r>
              <w:r w:rsidRPr="00DD3DFD">
                <w:rPr>
                  <w:rFonts w:ascii="Verdana" w:hAnsi="Verdana"/>
                  <w:color w:val="000000" w:themeColor="text1"/>
                  <w:sz w:val="20"/>
                  <w:szCs w:val="20"/>
                  <w:rPrChange w:id="834" w:author="Jacky Dale-Evans" w:date="2025-03-25T10:35:00Z" w16du:dateUtc="2025-03-25T10:35:00Z">
                    <w:rPr>
                      <w:rFonts w:ascii="Verdana" w:hAnsi="Verdana"/>
                      <w:color w:val="222222"/>
                      <w:sz w:val="20"/>
                      <w:szCs w:val="20"/>
                    </w:rPr>
                  </w:rPrChange>
                </w:rPr>
                <w:t xml:space="preserve">2024/2025 received </w:t>
              </w:r>
            </w:ins>
          </w:p>
        </w:tc>
        <w:tc>
          <w:tcPr>
            <w:tcW w:w="1803" w:type="dxa"/>
          </w:tcPr>
          <w:p w14:paraId="6B544D64" w14:textId="77777777" w:rsidR="00DD3DFD" w:rsidRPr="00DD3DFD" w:rsidRDefault="00DD3DFD" w:rsidP="003776A4">
            <w:pPr>
              <w:rPr>
                <w:ins w:id="835" w:author="Jacky Dale-Evans" w:date="2025-03-25T10:34:00Z" w16du:dateUtc="2025-03-25T10:34:00Z"/>
                <w:color w:val="000000" w:themeColor="text1"/>
                <w:rPrChange w:id="836" w:author="Jacky Dale-Evans" w:date="2025-03-25T10:35:00Z" w16du:dateUtc="2025-03-25T10:35:00Z">
                  <w:rPr>
                    <w:ins w:id="837" w:author="Jacky Dale-Evans" w:date="2025-03-25T10:34:00Z" w16du:dateUtc="2025-03-25T10:34:00Z"/>
                  </w:rPr>
                </w:rPrChange>
              </w:rPr>
            </w:pPr>
          </w:p>
        </w:tc>
        <w:tc>
          <w:tcPr>
            <w:tcW w:w="1803" w:type="dxa"/>
          </w:tcPr>
          <w:p w14:paraId="1C29D384" w14:textId="77777777" w:rsidR="00DD3DFD" w:rsidRPr="00DD3DFD" w:rsidRDefault="00DD3DFD" w:rsidP="003776A4">
            <w:pPr>
              <w:rPr>
                <w:ins w:id="838" w:author="Jacky Dale-Evans" w:date="2025-03-25T10:34:00Z" w16du:dateUtc="2025-03-25T10:34:00Z"/>
                <w:color w:val="000000" w:themeColor="text1"/>
                <w:rPrChange w:id="839" w:author="Jacky Dale-Evans" w:date="2025-03-25T10:35:00Z" w16du:dateUtc="2025-03-25T10:35:00Z">
                  <w:rPr>
                    <w:ins w:id="840" w:author="Jacky Dale-Evans" w:date="2025-03-25T10:34:00Z" w16du:dateUtc="2025-03-25T10:34:00Z"/>
                  </w:rPr>
                </w:rPrChange>
              </w:rPr>
            </w:pPr>
          </w:p>
        </w:tc>
        <w:tc>
          <w:tcPr>
            <w:tcW w:w="1804" w:type="dxa"/>
          </w:tcPr>
          <w:p w14:paraId="0BA42EDF" w14:textId="77777777" w:rsidR="00DD3DFD" w:rsidRPr="00DD3DFD" w:rsidRDefault="00DD3DFD" w:rsidP="003776A4">
            <w:pPr>
              <w:rPr>
                <w:ins w:id="841" w:author="Jacky Dale-Evans" w:date="2025-03-25T10:34:00Z" w16du:dateUtc="2025-03-25T10:34:00Z"/>
                <w:color w:val="000000" w:themeColor="text1"/>
                <w:rPrChange w:id="842" w:author="Jacky Dale-Evans" w:date="2025-03-25T10:35:00Z" w16du:dateUtc="2025-03-25T10:35:00Z">
                  <w:rPr>
                    <w:ins w:id="843" w:author="Jacky Dale-Evans" w:date="2025-03-25T10:34:00Z" w16du:dateUtc="2025-03-25T10:34:00Z"/>
                  </w:rPr>
                </w:rPrChange>
              </w:rPr>
            </w:pPr>
          </w:p>
        </w:tc>
      </w:tr>
    </w:tbl>
    <w:p w14:paraId="7ED97516" w14:textId="77777777" w:rsidR="00DD3DFD" w:rsidRPr="00DD3DFD" w:rsidRDefault="00DD3DFD" w:rsidP="00DD3DFD">
      <w:pPr>
        <w:rPr>
          <w:ins w:id="844" w:author="Jacky Dale-Evans" w:date="2025-03-25T10:34:00Z" w16du:dateUtc="2025-03-25T10:34:00Z"/>
          <w:color w:val="000000" w:themeColor="text1"/>
          <w:kern w:val="0"/>
          <w14:ligatures w14:val="none"/>
          <w:rPrChange w:id="845" w:author="Jacky Dale-Evans" w:date="2025-03-25T10:35:00Z" w16du:dateUtc="2025-03-25T10:35:00Z">
            <w:rPr>
              <w:ins w:id="846" w:author="Jacky Dale-Evans" w:date="2025-03-25T10:34:00Z" w16du:dateUtc="2025-03-25T10:34:00Z"/>
              <w:kern w:val="0"/>
              <w14:ligatures w14:val="none"/>
            </w:rPr>
          </w:rPrChange>
        </w:rPr>
      </w:pPr>
    </w:p>
    <w:p w14:paraId="776DD968" w14:textId="77777777" w:rsidR="00DD3DFD" w:rsidRPr="00DD3DFD" w:rsidRDefault="00DD3DFD" w:rsidP="00DD3DFD">
      <w:pPr>
        <w:rPr>
          <w:ins w:id="847" w:author="Jacky Dale-Evans" w:date="2025-03-25T10:34:00Z" w16du:dateUtc="2025-03-25T10:34:00Z"/>
          <w:color w:val="000000" w:themeColor="text1"/>
          <w:kern w:val="0"/>
          <w14:ligatures w14:val="none"/>
          <w:rPrChange w:id="848" w:author="Jacky Dale-Evans" w:date="2025-03-25T10:35:00Z" w16du:dateUtc="2025-03-25T10:35:00Z">
            <w:rPr>
              <w:ins w:id="849" w:author="Jacky Dale-Evans" w:date="2025-03-25T10:34:00Z" w16du:dateUtc="2025-03-25T10:34:00Z"/>
              <w:kern w:val="0"/>
              <w14:ligatures w14:val="none"/>
            </w:rPr>
          </w:rPrChange>
        </w:rPr>
      </w:pPr>
      <w:ins w:id="850" w:author="Jacky Dale-Evans" w:date="2025-03-25T10:34:00Z" w16du:dateUtc="2025-03-25T10:34:00Z">
        <w:r w:rsidRPr="00DD3DFD">
          <w:rPr>
            <w:color w:val="000000" w:themeColor="text1"/>
            <w:kern w:val="0"/>
            <w14:ligatures w14:val="none"/>
            <w:rPrChange w:id="851" w:author="Jacky Dale-Evans" w:date="2025-03-25T10:35:00Z" w16du:dateUtc="2025-03-25T10:35:00Z">
              <w:rPr>
                <w:kern w:val="0"/>
                <w14:ligatures w14:val="none"/>
              </w:rPr>
            </w:rPrChange>
          </w:rPr>
          <w:t>2024/2025 Direct Debit Payments</w:t>
        </w:r>
      </w:ins>
    </w:p>
    <w:tbl>
      <w:tblPr>
        <w:tblStyle w:val="TableGrid"/>
        <w:tblW w:w="0" w:type="auto"/>
        <w:tblLook w:val="04A0" w:firstRow="1" w:lastRow="0" w:firstColumn="1" w:lastColumn="0" w:noHBand="0" w:noVBand="1"/>
      </w:tblPr>
      <w:tblGrid>
        <w:gridCol w:w="9016"/>
      </w:tblGrid>
      <w:tr w:rsidR="00DD3DFD" w:rsidRPr="00DD3DFD" w14:paraId="5EC6F683" w14:textId="77777777" w:rsidTr="003776A4">
        <w:trPr>
          <w:ins w:id="852" w:author="Jacky Dale-Evans" w:date="2025-03-25T10:34:00Z"/>
        </w:trPr>
        <w:tc>
          <w:tcPr>
            <w:tcW w:w="9016" w:type="dxa"/>
          </w:tcPr>
          <w:p w14:paraId="4C3A53E8" w14:textId="77777777" w:rsidR="00DD3DFD" w:rsidRPr="00DD3DFD" w:rsidRDefault="00DD3DFD" w:rsidP="003776A4">
            <w:pPr>
              <w:rPr>
                <w:ins w:id="853" w:author="Jacky Dale-Evans" w:date="2025-03-25T10:34:00Z" w16du:dateUtc="2025-03-25T10:34:00Z"/>
                <w:color w:val="000000" w:themeColor="text1"/>
                <w:rPrChange w:id="854" w:author="Jacky Dale-Evans" w:date="2025-03-25T10:35:00Z" w16du:dateUtc="2025-03-25T10:35:00Z">
                  <w:rPr>
                    <w:ins w:id="855" w:author="Jacky Dale-Evans" w:date="2025-03-25T10:34:00Z" w16du:dateUtc="2025-03-25T10:34:00Z"/>
                  </w:rPr>
                </w:rPrChange>
              </w:rPr>
            </w:pPr>
            <w:ins w:id="856" w:author="Jacky Dale-Evans" w:date="2025-03-25T10:34:00Z" w16du:dateUtc="2025-03-25T10:34:00Z">
              <w:r w:rsidRPr="00DD3DFD">
                <w:rPr>
                  <w:color w:val="000000" w:themeColor="text1"/>
                  <w:rPrChange w:id="857" w:author="Jacky Dale-Evans" w:date="2025-03-25T10:35:00Z" w16du:dateUtc="2025-03-25T10:35:00Z">
                    <w:rPr/>
                  </w:rPrChange>
                </w:rPr>
                <w:t>Octopus Energy -Electric Playing Fields -                                                                                      Monthly</w:t>
              </w:r>
            </w:ins>
          </w:p>
          <w:p w14:paraId="74B1BF20" w14:textId="77777777" w:rsidR="00DD3DFD" w:rsidRPr="00DD3DFD" w:rsidRDefault="00DD3DFD" w:rsidP="003776A4">
            <w:pPr>
              <w:rPr>
                <w:ins w:id="858" w:author="Jacky Dale-Evans" w:date="2025-03-25T10:34:00Z" w16du:dateUtc="2025-03-25T10:34:00Z"/>
                <w:color w:val="000000" w:themeColor="text1"/>
                <w:rPrChange w:id="859" w:author="Jacky Dale-Evans" w:date="2025-03-25T10:35:00Z" w16du:dateUtc="2025-03-25T10:35:00Z">
                  <w:rPr>
                    <w:ins w:id="860" w:author="Jacky Dale-Evans" w:date="2025-03-25T10:34:00Z" w16du:dateUtc="2025-03-25T10:34:00Z"/>
                  </w:rPr>
                </w:rPrChange>
              </w:rPr>
            </w:pPr>
            <w:ins w:id="861" w:author="Jacky Dale-Evans" w:date="2025-03-25T10:34:00Z" w16du:dateUtc="2025-03-25T10:34:00Z">
              <w:r w:rsidRPr="00DD3DFD">
                <w:rPr>
                  <w:color w:val="000000" w:themeColor="text1"/>
                  <w:rPrChange w:id="862" w:author="Jacky Dale-Evans" w:date="2025-03-25T10:35:00Z" w16du:dateUtc="2025-03-25T10:35:00Z">
                    <w:rPr/>
                  </w:rPrChange>
                </w:rPr>
                <w:t>BT Lite- Gas Cricket Pavillion-                                                                                                             Monthly</w:t>
              </w:r>
            </w:ins>
          </w:p>
          <w:p w14:paraId="61FE1247" w14:textId="77777777" w:rsidR="00DD3DFD" w:rsidRPr="00DD3DFD" w:rsidRDefault="00DD3DFD" w:rsidP="003776A4">
            <w:pPr>
              <w:rPr>
                <w:ins w:id="863" w:author="Jacky Dale-Evans" w:date="2025-03-25T10:34:00Z" w16du:dateUtc="2025-03-25T10:34:00Z"/>
                <w:color w:val="000000" w:themeColor="text1"/>
                <w:rPrChange w:id="864" w:author="Jacky Dale-Evans" w:date="2025-03-25T10:35:00Z" w16du:dateUtc="2025-03-25T10:35:00Z">
                  <w:rPr>
                    <w:ins w:id="865" w:author="Jacky Dale-Evans" w:date="2025-03-25T10:34:00Z" w16du:dateUtc="2025-03-25T10:34:00Z"/>
                  </w:rPr>
                </w:rPrChange>
              </w:rPr>
            </w:pPr>
            <w:proofErr w:type="gramStart"/>
            <w:ins w:id="866" w:author="Jacky Dale-Evans" w:date="2025-03-25T10:34:00Z" w16du:dateUtc="2025-03-25T10:34:00Z">
              <w:r w:rsidRPr="00DD3DFD">
                <w:rPr>
                  <w:color w:val="000000" w:themeColor="text1"/>
                  <w:rPrChange w:id="867" w:author="Jacky Dale-Evans" w:date="2025-03-25T10:35:00Z" w16du:dateUtc="2025-03-25T10:35:00Z">
                    <w:rPr/>
                  </w:rPrChange>
                </w:rPr>
                <w:t>BT  Lite</w:t>
              </w:r>
              <w:proofErr w:type="gramEnd"/>
              <w:r w:rsidRPr="00DD3DFD">
                <w:rPr>
                  <w:color w:val="000000" w:themeColor="text1"/>
                  <w:rPrChange w:id="868" w:author="Jacky Dale-Evans" w:date="2025-03-25T10:35:00Z" w16du:dateUtc="2025-03-25T10:35:00Z">
                    <w:rPr/>
                  </w:rPrChange>
                </w:rPr>
                <w:t>-Gas Scout Hut-                                                                                                                          Monthly</w:t>
              </w:r>
            </w:ins>
          </w:p>
          <w:p w14:paraId="6B101E1C" w14:textId="77777777" w:rsidR="00DD3DFD" w:rsidRPr="00DD3DFD" w:rsidRDefault="00DD3DFD" w:rsidP="003776A4">
            <w:pPr>
              <w:rPr>
                <w:ins w:id="869" w:author="Jacky Dale-Evans" w:date="2025-03-25T10:34:00Z" w16du:dateUtc="2025-03-25T10:34:00Z"/>
                <w:color w:val="000000" w:themeColor="text1"/>
                <w:rPrChange w:id="870" w:author="Jacky Dale-Evans" w:date="2025-03-25T10:35:00Z" w16du:dateUtc="2025-03-25T10:35:00Z">
                  <w:rPr>
                    <w:ins w:id="871" w:author="Jacky Dale-Evans" w:date="2025-03-25T10:34:00Z" w16du:dateUtc="2025-03-25T10:34:00Z"/>
                  </w:rPr>
                </w:rPrChange>
              </w:rPr>
            </w:pPr>
            <w:ins w:id="872" w:author="Jacky Dale-Evans" w:date="2025-03-25T10:34:00Z" w16du:dateUtc="2025-03-25T10:34:00Z">
              <w:r w:rsidRPr="00DD3DFD">
                <w:rPr>
                  <w:color w:val="000000" w:themeColor="text1"/>
                  <w:rPrChange w:id="873" w:author="Jacky Dale-Evans" w:date="2025-03-25T10:35:00Z" w16du:dateUtc="2025-03-25T10:35:00Z">
                    <w:rPr/>
                  </w:rPrChange>
                </w:rPr>
                <w:t>SSE-Street Lighting-                                                                                                                                 Monthly</w:t>
              </w:r>
            </w:ins>
          </w:p>
          <w:p w14:paraId="645FFCB9" w14:textId="77777777" w:rsidR="00DD3DFD" w:rsidRPr="00DD3DFD" w:rsidRDefault="00DD3DFD" w:rsidP="003776A4">
            <w:pPr>
              <w:rPr>
                <w:ins w:id="874" w:author="Jacky Dale-Evans" w:date="2025-03-25T10:34:00Z" w16du:dateUtc="2025-03-25T10:34:00Z"/>
                <w:color w:val="000000" w:themeColor="text1"/>
                <w:rPrChange w:id="875" w:author="Jacky Dale-Evans" w:date="2025-03-25T10:35:00Z" w16du:dateUtc="2025-03-25T10:35:00Z">
                  <w:rPr>
                    <w:ins w:id="876" w:author="Jacky Dale-Evans" w:date="2025-03-25T10:34:00Z" w16du:dateUtc="2025-03-25T10:34:00Z"/>
                  </w:rPr>
                </w:rPrChange>
              </w:rPr>
            </w:pPr>
            <w:ins w:id="877" w:author="Jacky Dale-Evans" w:date="2025-03-25T10:34:00Z" w16du:dateUtc="2025-03-25T10:34:00Z">
              <w:r w:rsidRPr="00DD3DFD">
                <w:rPr>
                  <w:color w:val="000000" w:themeColor="text1"/>
                  <w:rPrChange w:id="878" w:author="Jacky Dale-Evans" w:date="2025-03-25T10:35:00Z" w16du:dateUtc="2025-03-25T10:35:00Z">
                    <w:rPr/>
                  </w:rPrChange>
                </w:rPr>
                <w:t>Anglian Water Playing Field-                                                                                                                Quarterly</w:t>
              </w:r>
            </w:ins>
          </w:p>
          <w:p w14:paraId="516F3C6B" w14:textId="77777777" w:rsidR="00DD3DFD" w:rsidRPr="00DD3DFD" w:rsidRDefault="00DD3DFD" w:rsidP="003776A4">
            <w:pPr>
              <w:rPr>
                <w:ins w:id="879" w:author="Jacky Dale-Evans" w:date="2025-03-25T10:34:00Z" w16du:dateUtc="2025-03-25T10:34:00Z"/>
                <w:color w:val="000000" w:themeColor="text1"/>
                <w:rPrChange w:id="880" w:author="Jacky Dale-Evans" w:date="2025-03-25T10:35:00Z" w16du:dateUtc="2025-03-25T10:35:00Z">
                  <w:rPr>
                    <w:ins w:id="881" w:author="Jacky Dale-Evans" w:date="2025-03-25T10:34:00Z" w16du:dateUtc="2025-03-25T10:34:00Z"/>
                  </w:rPr>
                </w:rPrChange>
              </w:rPr>
            </w:pPr>
            <w:ins w:id="882" w:author="Jacky Dale-Evans" w:date="2025-03-25T10:34:00Z" w16du:dateUtc="2025-03-25T10:34:00Z">
              <w:r w:rsidRPr="00DD3DFD">
                <w:rPr>
                  <w:color w:val="000000" w:themeColor="text1"/>
                  <w:rPrChange w:id="883" w:author="Jacky Dale-Evans" w:date="2025-03-25T10:35:00Z" w16du:dateUtc="2025-03-25T10:35:00Z">
                    <w:rPr/>
                  </w:rPrChange>
                </w:rPr>
                <w:t>ICO -                                                                                                                                                                Annually</w:t>
              </w:r>
            </w:ins>
          </w:p>
          <w:p w14:paraId="336DAE56" w14:textId="77777777" w:rsidR="00DD3DFD" w:rsidRPr="00DD3DFD" w:rsidRDefault="00DD3DFD" w:rsidP="003776A4">
            <w:pPr>
              <w:rPr>
                <w:ins w:id="884" w:author="Jacky Dale-Evans" w:date="2025-03-25T10:34:00Z" w16du:dateUtc="2025-03-25T10:34:00Z"/>
                <w:color w:val="000000" w:themeColor="text1"/>
                <w:rPrChange w:id="885" w:author="Jacky Dale-Evans" w:date="2025-03-25T10:35:00Z" w16du:dateUtc="2025-03-25T10:35:00Z">
                  <w:rPr>
                    <w:ins w:id="886" w:author="Jacky Dale-Evans" w:date="2025-03-25T10:34:00Z" w16du:dateUtc="2025-03-25T10:34:00Z"/>
                  </w:rPr>
                </w:rPrChange>
              </w:rPr>
            </w:pPr>
            <w:ins w:id="887" w:author="Jacky Dale-Evans" w:date="2025-03-25T10:34:00Z" w16du:dateUtc="2025-03-25T10:34:00Z">
              <w:r w:rsidRPr="00DD3DFD">
                <w:rPr>
                  <w:color w:val="000000" w:themeColor="text1"/>
                  <w:rPrChange w:id="888" w:author="Jacky Dale-Evans" w:date="2025-03-25T10:35:00Z" w16du:dateUtc="2025-03-25T10:35:00Z">
                    <w:rPr/>
                  </w:rPrChange>
                </w:rPr>
                <w:t>Grundon Bins                                                                                                                                              Monthly (s)</w:t>
              </w:r>
            </w:ins>
          </w:p>
          <w:p w14:paraId="11C5EE70" w14:textId="77777777" w:rsidR="00DD3DFD" w:rsidRPr="00DD3DFD" w:rsidRDefault="00DD3DFD" w:rsidP="003776A4">
            <w:pPr>
              <w:rPr>
                <w:ins w:id="889" w:author="Jacky Dale-Evans" w:date="2025-03-25T10:34:00Z" w16du:dateUtc="2025-03-25T10:34:00Z"/>
                <w:color w:val="000000" w:themeColor="text1"/>
                <w:rPrChange w:id="890" w:author="Jacky Dale-Evans" w:date="2025-03-25T10:35:00Z" w16du:dateUtc="2025-03-25T10:35:00Z">
                  <w:rPr>
                    <w:ins w:id="891" w:author="Jacky Dale-Evans" w:date="2025-03-25T10:34:00Z" w16du:dateUtc="2025-03-25T10:34:00Z"/>
                  </w:rPr>
                </w:rPrChange>
              </w:rPr>
            </w:pPr>
            <w:ins w:id="892" w:author="Jacky Dale-Evans" w:date="2025-03-25T10:34:00Z" w16du:dateUtc="2025-03-25T10:34:00Z">
              <w:r w:rsidRPr="00DD3DFD">
                <w:rPr>
                  <w:color w:val="000000" w:themeColor="text1"/>
                  <w:rPrChange w:id="893" w:author="Jacky Dale-Evans" w:date="2025-03-25T10:35:00Z" w16du:dateUtc="2025-03-25T10:35:00Z">
                    <w:rPr/>
                  </w:rPrChange>
                </w:rPr>
                <w:t>Zoom                                                                                                                                                               Yearly</w:t>
              </w:r>
            </w:ins>
          </w:p>
          <w:p w14:paraId="71590651" w14:textId="77777777" w:rsidR="00DD3DFD" w:rsidRPr="00DD3DFD" w:rsidRDefault="00DD3DFD" w:rsidP="003776A4">
            <w:pPr>
              <w:jc w:val="both"/>
              <w:rPr>
                <w:ins w:id="894" w:author="Jacky Dale-Evans" w:date="2025-03-25T10:34:00Z" w16du:dateUtc="2025-03-25T10:34:00Z"/>
                <w:color w:val="000000" w:themeColor="text1"/>
                <w:rPrChange w:id="895" w:author="Jacky Dale-Evans" w:date="2025-03-25T10:35:00Z" w16du:dateUtc="2025-03-25T10:35:00Z">
                  <w:rPr>
                    <w:ins w:id="896" w:author="Jacky Dale-Evans" w:date="2025-03-25T10:34:00Z" w16du:dateUtc="2025-03-25T10:34:00Z"/>
                  </w:rPr>
                </w:rPrChange>
              </w:rPr>
            </w:pPr>
            <w:ins w:id="897" w:author="Jacky Dale-Evans" w:date="2025-03-25T10:34:00Z" w16du:dateUtc="2025-03-25T10:34:00Z">
              <w:r w:rsidRPr="00DD3DFD">
                <w:rPr>
                  <w:color w:val="000000" w:themeColor="text1"/>
                  <w:rPrChange w:id="898" w:author="Jacky Dale-Evans" w:date="2025-03-25T10:35:00Z" w16du:dateUtc="2025-03-25T10:35:00Z">
                    <w:rPr/>
                  </w:rPrChange>
                </w:rPr>
                <w:t>Nest Pension                                                                                                                                               Monthly</w:t>
              </w:r>
            </w:ins>
          </w:p>
          <w:p w14:paraId="7F544423" w14:textId="77777777" w:rsidR="00DD3DFD" w:rsidRPr="00DD3DFD" w:rsidRDefault="00DD3DFD" w:rsidP="003776A4">
            <w:pPr>
              <w:jc w:val="both"/>
              <w:rPr>
                <w:ins w:id="899" w:author="Jacky Dale-Evans" w:date="2025-03-25T10:34:00Z" w16du:dateUtc="2025-03-25T10:34:00Z"/>
                <w:color w:val="000000" w:themeColor="text1"/>
                <w:rPrChange w:id="900" w:author="Jacky Dale-Evans" w:date="2025-03-25T10:35:00Z" w16du:dateUtc="2025-03-25T10:35:00Z">
                  <w:rPr>
                    <w:ins w:id="901" w:author="Jacky Dale-Evans" w:date="2025-03-25T10:34:00Z" w16du:dateUtc="2025-03-25T10:34:00Z"/>
                  </w:rPr>
                </w:rPrChange>
              </w:rPr>
            </w:pPr>
            <w:proofErr w:type="spellStart"/>
            <w:ins w:id="902" w:author="Jacky Dale-Evans" w:date="2025-03-25T10:34:00Z" w16du:dateUtc="2025-03-25T10:34:00Z">
              <w:r w:rsidRPr="00DD3DFD">
                <w:rPr>
                  <w:color w:val="000000" w:themeColor="text1"/>
                  <w:rPrChange w:id="903" w:author="Jacky Dale-Evans" w:date="2025-03-25T10:35:00Z" w16du:dateUtc="2025-03-25T10:35:00Z">
                    <w:rPr/>
                  </w:rPrChange>
                </w:rPr>
                <w:t>Lebara</w:t>
              </w:r>
              <w:proofErr w:type="spellEnd"/>
              <w:r w:rsidRPr="00DD3DFD">
                <w:rPr>
                  <w:color w:val="000000" w:themeColor="text1"/>
                  <w:rPrChange w:id="904" w:author="Jacky Dale-Evans" w:date="2025-03-25T10:35:00Z" w16du:dateUtc="2025-03-25T10:35:00Z">
                    <w:rPr/>
                  </w:rPrChange>
                </w:rPr>
                <w:t xml:space="preserve"> for </w:t>
              </w:r>
              <w:proofErr w:type="spellStart"/>
              <w:r w:rsidRPr="00DD3DFD">
                <w:rPr>
                  <w:color w:val="000000" w:themeColor="text1"/>
                  <w:rPrChange w:id="905" w:author="Jacky Dale-Evans" w:date="2025-03-25T10:35:00Z" w16du:dateUtc="2025-03-25T10:35:00Z">
                    <w:rPr/>
                  </w:rPrChange>
                </w:rPr>
                <w:t>Sumup</w:t>
              </w:r>
              <w:proofErr w:type="spellEnd"/>
              <w:r w:rsidRPr="00DD3DFD">
                <w:rPr>
                  <w:color w:val="000000" w:themeColor="text1"/>
                  <w:rPrChange w:id="906" w:author="Jacky Dale-Evans" w:date="2025-03-25T10:35:00Z" w16du:dateUtc="2025-03-25T10:35:00Z">
                    <w:rPr/>
                  </w:rPrChange>
                </w:rPr>
                <w:t xml:space="preserve">                                                                                                                                     Monthly</w:t>
              </w:r>
            </w:ins>
          </w:p>
        </w:tc>
      </w:tr>
    </w:tbl>
    <w:p w14:paraId="11EBECEA" w14:textId="77777777" w:rsidR="00DD3DFD" w:rsidRPr="00DD3DFD" w:rsidRDefault="00DD3DFD" w:rsidP="00DD3DFD">
      <w:pPr>
        <w:rPr>
          <w:ins w:id="907" w:author="Jacky Dale-Evans" w:date="2025-03-25T10:34:00Z" w16du:dateUtc="2025-03-25T10:34:00Z"/>
          <w:color w:val="000000" w:themeColor="text1"/>
          <w:kern w:val="0"/>
          <w14:ligatures w14:val="none"/>
          <w:rPrChange w:id="908" w:author="Jacky Dale-Evans" w:date="2025-03-25T10:35:00Z" w16du:dateUtc="2025-03-25T10:35:00Z">
            <w:rPr>
              <w:ins w:id="909" w:author="Jacky Dale-Evans" w:date="2025-03-25T10:34:00Z" w16du:dateUtc="2025-03-25T10:34:00Z"/>
              <w:kern w:val="0"/>
              <w14:ligatures w14:val="none"/>
            </w:rPr>
          </w:rPrChange>
        </w:rPr>
      </w:pPr>
    </w:p>
    <w:p w14:paraId="22EC8103" w14:textId="77777777" w:rsidR="00DD3DFD" w:rsidRPr="00DD3DFD" w:rsidRDefault="00DD3DFD" w:rsidP="00DD3DFD">
      <w:pPr>
        <w:rPr>
          <w:ins w:id="910" w:author="Jacky Dale-Evans" w:date="2025-03-25T10:34:00Z" w16du:dateUtc="2025-03-25T10:34:00Z"/>
          <w:i/>
          <w:iCs/>
          <w:color w:val="000000" w:themeColor="text1"/>
          <w:kern w:val="0"/>
          <w14:ligatures w14:val="none"/>
          <w:rPrChange w:id="911" w:author="Jacky Dale-Evans" w:date="2025-03-25T10:35:00Z" w16du:dateUtc="2025-03-25T10:35:00Z">
            <w:rPr>
              <w:ins w:id="912" w:author="Jacky Dale-Evans" w:date="2025-03-25T10:34:00Z" w16du:dateUtc="2025-03-25T10:34:00Z"/>
              <w:i/>
              <w:iCs/>
              <w:kern w:val="0"/>
              <w14:ligatures w14:val="none"/>
            </w:rPr>
          </w:rPrChange>
        </w:rPr>
      </w:pPr>
      <w:ins w:id="913" w:author="Jacky Dale-Evans" w:date="2025-03-25T10:34:00Z" w16du:dateUtc="2025-03-25T10:34:00Z">
        <w:r w:rsidRPr="00DD3DFD">
          <w:rPr>
            <w:i/>
            <w:iCs/>
            <w:color w:val="000000" w:themeColor="text1"/>
            <w:kern w:val="0"/>
            <w14:ligatures w14:val="none"/>
            <w:rPrChange w:id="914" w:author="Jacky Dale-Evans" w:date="2025-03-25T10:35:00Z" w16du:dateUtc="2025-03-25T10:35:00Z">
              <w:rPr>
                <w:i/>
                <w:iCs/>
                <w:kern w:val="0"/>
                <w14:ligatures w14:val="none"/>
              </w:rPr>
            </w:rPrChange>
          </w:rPr>
          <w:t>Excerpt from Financial Regulations May 2022: 4. Budgetary control and authority to spend 4.1. Expenditure on revenue items may be authorised up to the amounts included for that class of expenditure in the approved budget. This authority is to be determined by: • the council for all items at £500 or above; • the Clerk, in conjunction with Chairman of Council, for any items below £500. Such authority is to be evidenced by a minute and/or by an authorisation slip duly signed by the Clerk, and where necessary also by the appropriate Chairman.</w:t>
        </w:r>
      </w:ins>
    </w:p>
    <w:p w14:paraId="1A0751E5" w14:textId="77777777" w:rsidR="00DD3DFD" w:rsidRPr="00DD3DFD" w:rsidRDefault="00DD3DFD">
      <w:pPr>
        <w:rPr>
          <w:ins w:id="915" w:author="Jacky Dale-Evans" w:date="2025-03-25T10:34:00Z" w16du:dateUtc="2025-03-25T10:34:00Z"/>
          <w:color w:val="000000" w:themeColor="text1"/>
          <w:rPrChange w:id="916" w:author="Jacky Dale-Evans" w:date="2025-03-25T10:35:00Z" w16du:dateUtc="2025-03-25T10:35:00Z">
            <w:rPr>
              <w:ins w:id="917" w:author="Jacky Dale-Evans" w:date="2025-03-25T10:34:00Z" w16du:dateUtc="2025-03-25T10:34:00Z"/>
            </w:rPr>
          </w:rPrChange>
        </w:rPr>
      </w:pPr>
    </w:p>
    <w:p w14:paraId="4AA290CF" w14:textId="77777777" w:rsidR="00DD3DFD" w:rsidRPr="00DD3DFD" w:rsidRDefault="00DD3DFD">
      <w:pPr>
        <w:rPr>
          <w:color w:val="000000" w:themeColor="text1"/>
          <w:rPrChange w:id="918" w:author="Jacky Dale-Evans" w:date="2025-03-25T10:35:00Z" w16du:dateUtc="2025-03-25T10:35:00Z">
            <w:rPr/>
          </w:rPrChange>
        </w:rPr>
      </w:pPr>
    </w:p>
    <w:sectPr w:rsidR="00DD3DFD" w:rsidRPr="00DD3D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046AC"/>
    <w:multiLevelType w:val="multilevel"/>
    <w:tmpl w:val="4530CC2E"/>
    <w:lvl w:ilvl="0">
      <w:start w:val="122"/>
      <w:numFmt w:val="decimal"/>
      <w:lvlText w:val="%1/22"/>
      <w:lvlJc w:val="left"/>
      <w:pPr>
        <w:ind w:left="2504" w:hanging="454"/>
      </w:pPr>
      <w:rPr>
        <w:rFonts w:hint="default"/>
      </w:rPr>
    </w:lvl>
    <w:lvl w:ilvl="1">
      <w:start w:val="1"/>
      <w:numFmt w:val="lowerLetter"/>
      <w:lvlText w:val="%2)"/>
      <w:lvlJc w:val="left"/>
      <w:pPr>
        <w:ind w:left="1777" w:hanging="360"/>
      </w:pPr>
      <w:rPr>
        <w:rFonts w:hint="default"/>
        <w:b w:val="0"/>
        <w:bCs w:val="0"/>
      </w:rPr>
    </w:lvl>
    <w:lvl w:ilvl="2">
      <w:start w:val="1"/>
      <w:numFmt w:val="lowerRoman"/>
      <w:lvlText w:val="%3)"/>
      <w:lvlJc w:val="left"/>
      <w:pPr>
        <w:ind w:left="3130" w:hanging="360"/>
      </w:pPr>
      <w:rPr>
        <w:rFonts w:hint="default"/>
      </w:rPr>
    </w:lvl>
    <w:lvl w:ilvl="3">
      <w:start w:val="1"/>
      <w:numFmt w:val="decimal"/>
      <w:lvlText w:val="(%4)"/>
      <w:lvlJc w:val="left"/>
      <w:pPr>
        <w:ind w:left="3490" w:hanging="360"/>
      </w:pPr>
      <w:rPr>
        <w:rFonts w:hint="default"/>
      </w:rPr>
    </w:lvl>
    <w:lvl w:ilvl="4">
      <w:start w:val="1"/>
      <w:numFmt w:val="lowerLetter"/>
      <w:lvlText w:val="(%5)"/>
      <w:lvlJc w:val="left"/>
      <w:pPr>
        <w:ind w:left="3850" w:hanging="360"/>
      </w:pPr>
      <w:rPr>
        <w:rFonts w:hint="default"/>
      </w:rPr>
    </w:lvl>
    <w:lvl w:ilvl="5">
      <w:start w:val="1"/>
      <w:numFmt w:val="lowerRoman"/>
      <w:lvlText w:val="(%6)"/>
      <w:lvlJc w:val="left"/>
      <w:pPr>
        <w:ind w:left="4210" w:hanging="360"/>
      </w:pPr>
      <w:rPr>
        <w:rFonts w:hint="default"/>
      </w:rPr>
    </w:lvl>
    <w:lvl w:ilvl="6">
      <w:start w:val="1"/>
      <w:numFmt w:val="decimal"/>
      <w:lvlText w:val="%7."/>
      <w:lvlJc w:val="left"/>
      <w:pPr>
        <w:ind w:left="4570" w:hanging="360"/>
      </w:pPr>
      <w:rPr>
        <w:rFonts w:hint="default"/>
      </w:rPr>
    </w:lvl>
    <w:lvl w:ilvl="7">
      <w:start w:val="1"/>
      <w:numFmt w:val="lowerLetter"/>
      <w:lvlText w:val="%8."/>
      <w:lvlJc w:val="left"/>
      <w:pPr>
        <w:ind w:left="4930" w:hanging="360"/>
      </w:pPr>
      <w:rPr>
        <w:rFonts w:hint="default"/>
      </w:rPr>
    </w:lvl>
    <w:lvl w:ilvl="8">
      <w:start w:val="1"/>
      <w:numFmt w:val="lowerRoman"/>
      <w:lvlText w:val="%9."/>
      <w:lvlJc w:val="left"/>
      <w:pPr>
        <w:ind w:left="5290" w:hanging="360"/>
      </w:pPr>
      <w:rPr>
        <w:rFonts w:hint="default"/>
      </w:rPr>
    </w:lvl>
  </w:abstractNum>
  <w:num w:numId="1" w16cid:durableId="211617328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cky Dale-Evans">
    <w15:presenceInfo w15:providerId="Windows Live" w15:userId="acb0fa4e415187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344"/>
    <w:rsid w:val="000037DA"/>
    <w:rsid w:val="00006362"/>
    <w:rsid w:val="00046789"/>
    <w:rsid w:val="000851E9"/>
    <w:rsid w:val="000944CF"/>
    <w:rsid w:val="000A198D"/>
    <w:rsid w:val="000A2ABB"/>
    <w:rsid w:val="000E6BEF"/>
    <w:rsid w:val="0013597F"/>
    <w:rsid w:val="00146E09"/>
    <w:rsid w:val="00167F82"/>
    <w:rsid w:val="0019705F"/>
    <w:rsid w:val="001A215F"/>
    <w:rsid w:val="001A3FD4"/>
    <w:rsid w:val="001E74E1"/>
    <w:rsid w:val="002069D6"/>
    <w:rsid w:val="002207E0"/>
    <w:rsid w:val="00293F34"/>
    <w:rsid w:val="002D02AF"/>
    <w:rsid w:val="002F34B2"/>
    <w:rsid w:val="00310455"/>
    <w:rsid w:val="003241E2"/>
    <w:rsid w:val="003B5DA9"/>
    <w:rsid w:val="003C4FF1"/>
    <w:rsid w:val="003D08F6"/>
    <w:rsid w:val="0040353C"/>
    <w:rsid w:val="004414F8"/>
    <w:rsid w:val="00490819"/>
    <w:rsid w:val="004B1D16"/>
    <w:rsid w:val="004C018B"/>
    <w:rsid w:val="004C528C"/>
    <w:rsid w:val="005269B5"/>
    <w:rsid w:val="00535273"/>
    <w:rsid w:val="0056243F"/>
    <w:rsid w:val="00566E10"/>
    <w:rsid w:val="00580E32"/>
    <w:rsid w:val="00581CFC"/>
    <w:rsid w:val="005832AC"/>
    <w:rsid w:val="00590011"/>
    <w:rsid w:val="005C4200"/>
    <w:rsid w:val="005D5921"/>
    <w:rsid w:val="005E5567"/>
    <w:rsid w:val="005F53C5"/>
    <w:rsid w:val="0060458E"/>
    <w:rsid w:val="006B3AA1"/>
    <w:rsid w:val="00712561"/>
    <w:rsid w:val="00723AD4"/>
    <w:rsid w:val="00757B35"/>
    <w:rsid w:val="00776AA9"/>
    <w:rsid w:val="007B6166"/>
    <w:rsid w:val="007C01F4"/>
    <w:rsid w:val="007D526D"/>
    <w:rsid w:val="00811A92"/>
    <w:rsid w:val="00813176"/>
    <w:rsid w:val="00820B99"/>
    <w:rsid w:val="0084458E"/>
    <w:rsid w:val="0085335F"/>
    <w:rsid w:val="00853FCB"/>
    <w:rsid w:val="00877D98"/>
    <w:rsid w:val="008A64C9"/>
    <w:rsid w:val="008A6F0D"/>
    <w:rsid w:val="008D5FB7"/>
    <w:rsid w:val="008E7FFA"/>
    <w:rsid w:val="00904D4E"/>
    <w:rsid w:val="009221FE"/>
    <w:rsid w:val="00952425"/>
    <w:rsid w:val="009A023C"/>
    <w:rsid w:val="009A6224"/>
    <w:rsid w:val="009E4F4B"/>
    <w:rsid w:val="00A208A2"/>
    <w:rsid w:val="00A34A16"/>
    <w:rsid w:val="00A52870"/>
    <w:rsid w:val="00A66B26"/>
    <w:rsid w:val="00A7275E"/>
    <w:rsid w:val="00A84B48"/>
    <w:rsid w:val="00AA4259"/>
    <w:rsid w:val="00AF6D9A"/>
    <w:rsid w:val="00B01438"/>
    <w:rsid w:val="00B11C88"/>
    <w:rsid w:val="00B160B7"/>
    <w:rsid w:val="00B25B42"/>
    <w:rsid w:val="00B42285"/>
    <w:rsid w:val="00B64B2E"/>
    <w:rsid w:val="00B7285A"/>
    <w:rsid w:val="00B7538A"/>
    <w:rsid w:val="00B81CDB"/>
    <w:rsid w:val="00BB1EAF"/>
    <w:rsid w:val="00BC6056"/>
    <w:rsid w:val="00C00E4F"/>
    <w:rsid w:val="00C2362F"/>
    <w:rsid w:val="00C2738C"/>
    <w:rsid w:val="00C358C9"/>
    <w:rsid w:val="00C35F4E"/>
    <w:rsid w:val="00C36A40"/>
    <w:rsid w:val="00C64091"/>
    <w:rsid w:val="00CB4401"/>
    <w:rsid w:val="00CD36F9"/>
    <w:rsid w:val="00CE034A"/>
    <w:rsid w:val="00D350A7"/>
    <w:rsid w:val="00D404A8"/>
    <w:rsid w:val="00D64E51"/>
    <w:rsid w:val="00D71C81"/>
    <w:rsid w:val="00D93F32"/>
    <w:rsid w:val="00DA064E"/>
    <w:rsid w:val="00DA10A0"/>
    <w:rsid w:val="00DA7743"/>
    <w:rsid w:val="00DB04EE"/>
    <w:rsid w:val="00DD3C8A"/>
    <w:rsid w:val="00DD3DFD"/>
    <w:rsid w:val="00DD59EF"/>
    <w:rsid w:val="00DE3AAF"/>
    <w:rsid w:val="00E12344"/>
    <w:rsid w:val="00E359AB"/>
    <w:rsid w:val="00E51099"/>
    <w:rsid w:val="00E726BF"/>
    <w:rsid w:val="00E94EBD"/>
    <w:rsid w:val="00EA06CD"/>
    <w:rsid w:val="00EA2349"/>
    <w:rsid w:val="00EA6918"/>
    <w:rsid w:val="00EC15E6"/>
    <w:rsid w:val="00EC26E7"/>
    <w:rsid w:val="00ED48A7"/>
    <w:rsid w:val="00EF048A"/>
    <w:rsid w:val="00EF61CC"/>
    <w:rsid w:val="00F17D77"/>
    <w:rsid w:val="00F40888"/>
    <w:rsid w:val="00F53F71"/>
    <w:rsid w:val="00F62346"/>
    <w:rsid w:val="00FB6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85D99"/>
  <w15:chartTrackingRefBased/>
  <w15:docId w15:val="{C8E6B29C-8A72-47C0-AC4A-756CEE3D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344"/>
  </w:style>
  <w:style w:type="paragraph" w:styleId="Heading1">
    <w:name w:val="heading 1"/>
    <w:basedOn w:val="Normal"/>
    <w:next w:val="Normal"/>
    <w:link w:val="Heading1Char"/>
    <w:uiPriority w:val="9"/>
    <w:qFormat/>
    <w:rsid w:val="00E123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23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23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23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23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23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3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3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3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3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23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23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23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23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23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3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3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344"/>
    <w:rPr>
      <w:rFonts w:eastAsiaTheme="majorEastAsia" w:cstheme="majorBidi"/>
      <w:color w:val="272727" w:themeColor="text1" w:themeTint="D8"/>
    </w:rPr>
  </w:style>
  <w:style w:type="paragraph" w:styleId="Title">
    <w:name w:val="Title"/>
    <w:basedOn w:val="Normal"/>
    <w:next w:val="Normal"/>
    <w:link w:val="TitleChar"/>
    <w:uiPriority w:val="10"/>
    <w:qFormat/>
    <w:rsid w:val="00E123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3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34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3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34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2344"/>
    <w:rPr>
      <w:i/>
      <w:iCs/>
      <w:color w:val="404040" w:themeColor="text1" w:themeTint="BF"/>
    </w:rPr>
  </w:style>
  <w:style w:type="paragraph" w:styleId="ListParagraph">
    <w:name w:val="List Paragraph"/>
    <w:basedOn w:val="Normal"/>
    <w:uiPriority w:val="34"/>
    <w:qFormat/>
    <w:rsid w:val="00E12344"/>
    <w:pPr>
      <w:ind w:left="720"/>
      <w:contextualSpacing/>
    </w:pPr>
  </w:style>
  <w:style w:type="character" w:styleId="IntenseEmphasis">
    <w:name w:val="Intense Emphasis"/>
    <w:basedOn w:val="DefaultParagraphFont"/>
    <w:uiPriority w:val="21"/>
    <w:qFormat/>
    <w:rsid w:val="00E12344"/>
    <w:rPr>
      <w:i/>
      <w:iCs/>
      <w:color w:val="0F4761" w:themeColor="accent1" w:themeShade="BF"/>
    </w:rPr>
  </w:style>
  <w:style w:type="paragraph" w:styleId="IntenseQuote">
    <w:name w:val="Intense Quote"/>
    <w:basedOn w:val="Normal"/>
    <w:next w:val="Normal"/>
    <w:link w:val="IntenseQuoteChar"/>
    <w:uiPriority w:val="30"/>
    <w:qFormat/>
    <w:rsid w:val="00E123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2344"/>
    <w:rPr>
      <w:i/>
      <w:iCs/>
      <w:color w:val="0F4761" w:themeColor="accent1" w:themeShade="BF"/>
    </w:rPr>
  </w:style>
  <w:style w:type="character" w:styleId="IntenseReference">
    <w:name w:val="Intense Reference"/>
    <w:basedOn w:val="DefaultParagraphFont"/>
    <w:uiPriority w:val="32"/>
    <w:qFormat/>
    <w:rsid w:val="00E12344"/>
    <w:rPr>
      <w:b/>
      <w:bCs/>
      <w:smallCaps/>
      <w:color w:val="0F4761" w:themeColor="accent1" w:themeShade="BF"/>
      <w:spacing w:val="5"/>
    </w:rPr>
  </w:style>
  <w:style w:type="paragraph" w:styleId="Revision">
    <w:name w:val="Revision"/>
    <w:hidden/>
    <w:uiPriority w:val="99"/>
    <w:semiHidden/>
    <w:rsid w:val="00DE3AAF"/>
    <w:pPr>
      <w:spacing w:line="240" w:lineRule="auto"/>
    </w:pPr>
  </w:style>
  <w:style w:type="table" w:styleId="TableGrid">
    <w:name w:val="Table Grid"/>
    <w:basedOn w:val="TableNormal"/>
    <w:uiPriority w:val="39"/>
    <w:rsid w:val="00DD3DFD"/>
    <w:pPr>
      <w:spacing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dsmoretoncler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1354</Words>
  <Characters>7722</Characters>
  <Application>Microsoft Office Word</Application>
  <DocSecurity>0</DocSecurity>
  <Lines>64</Lines>
  <Paragraphs>18</Paragraphs>
  <ScaleCrop>false</ScaleCrop>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Jacky Dale-Evans</cp:lastModifiedBy>
  <cp:revision>4</cp:revision>
  <dcterms:created xsi:type="dcterms:W3CDTF">2025-03-10T12:55:00Z</dcterms:created>
  <dcterms:modified xsi:type="dcterms:W3CDTF">2025-03-26T09:09:00Z</dcterms:modified>
</cp:coreProperties>
</file>